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E810" w14:textId="19628E98" w:rsidR="0AFE1083" w:rsidRPr="00E130B9" w:rsidRDefault="0AFE1083" w:rsidP="00E130B9">
      <w:pPr>
        <w:spacing w:before="20" w:after="20" w:line="240" w:lineRule="auto"/>
        <w:rPr>
          <w:rFonts w:eastAsia="Calibri" w:cstheme="minorHAnsi"/>
          <w:b/>
          <w:bCs/>
          <w:color w:val="000000" w:themeColor="text1"/>
          <w:sz w:val="24"/>
          <w:szCs w:val="24"/>
          <w:lang w:val="en-US"/>
        </w:rPr>
      </w:pPr>
      <w:r w:rsidRPr="00E130B9">
        <w:rPr>
          <w:rFonts w:eastAsia="Calibri" w:cstheme="minorHAnsi"/>
          <w:b/>
          <w:bCs/>
          <w:color w:val="000000" w:themeColor="text1"/>
          <w:sz w:val="24"/>
          <w:szCs w:val="24"/>
          <w:lang w:val="en-US"/>
        </w:rPr>
        <w:t>Roald Dahl’s The Twits</w:t>
      </w:r>
      <w:r w:rsidR="00D078C5" w:rsidRPr="00E130B9">
        <w:rPr>
          <w:rFonts w:eastAsia="Calibri" w:cstheme="minorHAnsi"/>
          <w:b/>
          <w:bCs/>
          <w:color w:val="000000" w:themeColor="text1"/>
          <w:sz w:val="24"/>
          <w:szCs w:val="24"/>
          <w:lang w:val="en-US"/>
        </w:rPr>
        <w:t xml:space="preserve">. </w:t>
      </w:r>
      <w:r w:rsidRPr="00E130B9">
        <w:rPr>
          <w:rFonts w:eastAsia="Calibri" w:cstheme="minorHAnsi"/>
          <w:b/>
          <w:bCs/>
          <w:color w:val="000000" w:themeColor="text1"/>
          <w:sz w:val="24"/>
          <w:szCs w:val="24"/>
          <w:lang w:val="en-US"/>
        </w:rPr>
        <w:t>Adapted for the stage by Tim Bray</w:t>
      </w:r>
      <w:r w:rsidR="00D078C5" w:rsidRPr="00E130B9">
        <w:rPr>
          <w:rFonts w:eastAsia="Calibri" w:cstheme="minorHAnsi"/>
          <w:b/>
          <w:bCs/>
          <w:color w:val="000000" w:themeColor="text1"/>
          <w:sz w:val="24"/>
          <w:szCs w:val="24"/>
          <w:lang w:val="en-US"/>
        </w:rPr>
        <w:t>, s</w:t>
      </w:r>
      <w:r w:rsidRPr="00E130B9">
        <w:rPr>
          <w:rFonts w:eastAsia="Calibri" w:cstheme="minorHAnsi"/>
          <w:b/>
          <w:bCs/>
          <w:color w:val="000000" w:themeColor="text1"/>
          <w:sz w:val="24"/>
          <w:szCs w:val="24"/>
          <w:lang w:val="en-US"/>
        </w:rPr>
        <w:t>ongs by Marshall Smith</w:t>
      </w:r>
      <w:r w:rsidR="00D078C5" w:rsidRPr="00E130B9">
        <w:rPr>
          <w:rFonts w:eastAsia="Calibri" w:cstheme="minorHAnsi"/>
          <w:b/>
          <w:bCs/>
          <w:color w:val="000000" w:themeColor="text1"/>
          <w:sz w:val="24"/>
          <w:szCs w:val="24"/>
          <w:lang w:val="en-US"/>
        </w:rPr>
        <w:t xml:space="preserve">. </w:t>
      </w:r>
      <w:r w:rsidRPr="00E130B9">
        <w:rPr>
          <w:rFonts w:eastAsia="Calibri" w:cstheme="minorHAnsi"/>
          <w:b/>
          <w:bCs/>
          <w:color w:val="000000" w:themeColor="text1"/>
          <w:sz w:val="24"/>
          <w:szCs w:val="24"/>
          <w:lang w:val="en-US"/>
        </w:rPr>
        <w:t>Auckland Tour</w:t>
      </w:r>
      <w:r w:rsidR="00D078C5" w:rsidRPr="00E130B9">
        <w:rPr>
          <w:rFonts w:eastAsia="Calibri" w:cstheme="minorHAnsi"/>
          <w:b/>
          <w:bCs/>
          <w:color w:val="000000" w:themeColor="text1"/>
          <w:sz w:val="24"/>
          <w:szCs w:val="24"/>
          <w:lang w:val="en-US"/>
        </w:rPr>
        <w:t>:</w:t>
      </w:r>
      <w:r w:rsidRPr="00E130B9">
        <w:rPr>
          <w:rFonts w:eastAsia="Calibri" w:cstheme="minorHAnsi"/>
          <w:b/>
          <w:bCs/>
          <w:color w:val="000000" w:themeColor="text1"/>
          <w:sz w:val="24"/>
          <w:szCs w:val="24"/>
          <w:lang w:val="en-US"/>
        </w:rPr>
        <w:t xml:space="preserve"> Takapuna, Manukau, Mangere, Glen Innes</w:t>
      </w:r>
      <w:r w:rsidR="00D078C5" w:rsidRPr="00E130B9">
        <w:rPr>
          <w:rFonts w:eastAsia="Calibri" w:cstheme="minorHAnsi"/>
          <w:b/>
          <w:bCs/>
          <w:color w:val="000000" w:themeColor="text1"/>
          <w:sz w:val="24"/>
          <w:szCs w:val="24"/>
          <w:lang w:val="en-US"/>
        </w:rPr>
        <w:t xml:space="preserve">, </w:t>
      </w:r>
      <w:r w:rsidRPr="00E130B9">
        <w:rPr>
          <w:rFonts w:eastAsia="Calibri" w:cstheme="minorHAnsi"/>
          <w:b/>
          <w:bCs/>
          <w:color w:val="000000" w:themeColor="text1"/>
          <w:sz w:val="24"/>
          <w:szCs w:val="24"/>
          <w:lang w:val="en-US"/>
        </w:rPr>
        <w:t>16-28 October</w:t>
      </w:r>
    </w:p>
    <w:p w14:paraId="118E12D8" w14:textId="637FE72F" w:rsidR="38B186DC" w:rsidRPr="00E130B9" w:rsidRDefault="38B186DC" w:rsidP="00E130B9">
      <w:pPr>
        <w:spacing w:before="20" w:after="20" w:line="240" w:lineRule="auto"/>
        <w:rPr>
          <w:rFonts w:eastAsia="Calibri" w:cstheme="minorHAnsi"/>
          <w:b/>
          <w:bCs/>
          <w:color w:val="000000" w:themeColor="text1"/>
          <w:sz w:val="24"/>
          <w:szCs w:val="24"/>
          <w:lang w:val="en-US"/>
        </w:rPr>
      </w:pPr>
    </w:p>
    <w:p w14:paraId="34E8FBB6" w14:textId="69936950" w:rsidR="360779FC" w:rsidRPr="00E130B9" w:rsidRDefault="360779FC" w:rsidP="00E130B9">
      <w:pPr>
        <w:spacing w:before="20" w:after="20" w:line="240" w:lineRule="auto"/>
        <w:rPr>
          <w:rFonts w:eastAsia="Calibri" w:cstheme="minorHAnsi"/>
          <w:color w:val="000000" w:themeColor="text1"/>
          <w:sz w:val="24"/>
          <w:szCs w:val="24"/>
        </w:rPr>
      </w:pPr>
      <w:r w:rsidRPr="00E130B9">
        <w:rPr>
          <w:rFonts w:eastAsia="Calibri" w:cstheme="minorHAnsi"/>
          <w:b/>
          <w:bCs/>
          <w:color w:val="000000" w:themeColor="text1"/>
          <w:sz w:val="24"/>
          <w:szCs w:val="24"/>
          <w:lang w:val="en-US"/>
        </w:rPr>
        <w:t xml:space="preserve">Roald Dahl </w:t>
      </w:r>
      <w:r w:rsidRPr="00E130B9">
        <w:rPr>
          <w:rFonts w:eastAsia="Calibri" w:cstheme="minorHAnsi"/>
          <w:color w:val="000000" w:themeColor="text1"/>
          <w:sz w:val="24"/>
          <w:szCs w:val="24"/>
          <w:lang w:val="en-US"/>
        </w:rPr>
        <w:t xml:space="preserve">(1916-1990) was the author of Charlie and the Chocolate Factory, Matilda, The BFG and many more of the world’s best loved children’s stories. He remains one of the world’s greatest storytellers and is celebrated annually by the world’s biggest author-based event, Roald Dahl Day, which is </w:t>
      </w:r>
      <w:proofErr w:type="spellStart"/>
      <w:r w:rsidRPr="00E130B9">
        <w:rPr>
          <w:rFonts w:eastAsia="Calibri" w:cstheme="minorHAnsi"/>
          <w:color w:val="000000" w:themeColor="text1"/>
          <w:sz w:val="24"/>
          <w:szCs w:val="24"/>
          <w:lang w:val="en-US"/>
        </w:rPr>
        <w:t>recognised</w:t>
      </w:r>
      <w:proofErr w:type="spellEnd"/>
      <w:r w:rsidRPr="00E130B9">
        <w:rPr>
          <w:rFonts w:eastAsia="Calibri" w:cstheme="minorHAnsi"/>
          <w:color w:val="000000" w:themeColor="text1"/>
          <w:sz w:val="24"/>
          <w:szCs w:val="24"/>
          <w:lang w:val="en-US"/>
        </w:rPr>
        <w:t xml:space="preserve"> across the globe on 13th September. With 300 million books sold, and 1 new book sold every 2.5 seconds, The Roald Dahl brand continues to grow in popularity globally, attracting new audiences with innovative new developments in books, entertainment and beyond.</w:t>
      </w:r>
    </w:p>
    <w:p w14:paraId="6F35B137" w14:textId="2C61A667" w:rsidR="38B186DC" w:rsidRPr="00E130B9" w:rsidRDefault="360779FC" w:rsidP="00E130B9">
      <w:pPr>
        <w:spacing w:before="20" w:after="20" w:line="240" w:lineRule="auto"/>
        <w:rPr>
          <w:rFonts w:eastAsia="Calibri" w:cstheme="minorHAnsi"/>
          <w:color w:val="000000" w:themeColor="text1"/>
          <w:sz w:val="24"/>
          <w:szCs w:val="24"/>
          <w:lang w:val="en-US"/>
        </w:rPr>
      </w:pPr>
      <w:r w:rsidRPr="00E130B9">
        <w:rPr>
          <w:rFonts w:eastAsia="Calibri" w:cstheme="minorHAnsi"/>
          <w:color w:val="000000" w:themeColor="text1"/>
          <w:sz w:val="24"/>
          <w:szCs w:val="24"/>
          <w:lang w:val="en-US"/>
        </w:rPr>
        <w:t xml:space="preserve"> The Roald Dahl Story Company protects and grows the cultural value of The Roald Dahl brand with its unique breadth of characters, </w:t>
      </w:r>
      <w:proofErr w:type="gramStart"/>
      <w:r w:rsidRPr="00E130B9">
        <w:rPr>
          <w:rFonts w:eastAsia="Calibri" w:cstheme="minorHAnsi"/>
          <w:color w:val="000000" w:themeColor="text1"/>
          <w:sz w:val="24"/>
          <w:szCs w:val="24"/>
          <w:lang w:val="en-US"/>
        </w:rPr>
        <w:t>stories</w:t>
      </w:r>
      <w:proofErr w:type="gramEnd"/>
      <w:r w:rsidRPr="00E130B9">
        <w:rPr>
          <w:rFonts w:eastAsia="Calibri" w:cstheme="minorHAnsi"/>
          <w:color w:val="000000" w:themeColor="text1"/>
          <w:sz w:val="24"/>
          <w:szCs w:val="24"/>
          <w:lang w:val="en-US"/>
        </w:rPr>
        <w:t xml:space="preserve"> and worlds. It has established a global reputation as a brand and entertainment business within the worlds of publishing, movies, </w:t>
      </w:r>
      <w:proofErr w:type="gramStart"/>
      <w:r w:rsidRPr="00E130B9">
        <w:rPr>
          <w:rFonts w:eastAsia="Calibri" w:cstheme="minorHAnsi"/>
          <w:color w:val="000000" w:themeColor="text1"/>
          <w:sz w:val="24"/>
          <w:szCs w:val="24"/>
          <w:lang w:val="en-US"/>
        </w:rPr>
        <w:t>products</w:t>
      </w:r>
      <w:proofErr w:type="gramEnd"/>
      <w:r w:rsidRPr="00E130B9">
        <w:rPr>
          <w:rFonts w:eastAsia="Calibri" w:cstheme="minorHAnsi"/>
          <w:color w:val="000000" w:themeColor="text1"/>
          <w:sz w:val="24"/>
          <w:szCs w:val="24"/>
          <w:lang w:val="en-US"/>
        </w:rPr>
        <w:t xml:space="preserve"> and events – and has earned a host of industry accolades along the way, including a total of 52 nominations for Oscars, Golden Globes, Baftas, </w:t>
      </w:r>
      <w:proofErr w:type="spellStart"/>
      <w:r w:rsidRPr="00E130B9">
        <w:rPr>
          <w:rFonts w:eastAsia="Calibri" w:cstheme="minorHAnsi"/>
          <w:color w:val="000000" w:themeColor="text1"/>
          <w:sz w:val="24"/>
          <w:szCs w:val="24"/>
          <w:lang w:val="en-US"/>
        </w:rPr>
        <w:t>Oliviers</w:t>
      </w:r>
      <w:proofErr w:type="spellEnd"/>
      <w:r w:rsidRPr="00E130B9">
        <w:rPr>
          <w:rFonts w:eastAsia="Calibri" w:cstheme="minorHAnsi"/>
          <w:color w:val="000000" w:themeColor="text1"/>
          <w:sz w:val="24"/>
          <w:szCs w:val="24"/>
          <w:lang w:val="en-US"/>
        </w:rPr>
        <w:t xml:space="preserve"> and Tonys.</w:t>
      </w:r>
    </w:p>
    <w:p w14:paraId="3F981CD8" w14:textId="77777777" w:rsidR="000047BA" w:rsidRPr="00E130B9" w:rsidRDefault="000047BA" w:rsidP="00E130B9">
      <w:pPr>
        <w:spacing w:before="20" w:after="20" w:line="240" w:lineRule="auto"/>
        <w:rPr>
          <w:rFonts w:eastAsia="Calibri" w:cstheme="minorHAnsi"/>
          <w:color w:val="000000" w:themeColor="text1"/>
          <w:sz w:val="24"/>
          <w:szCs w:val="24"/>
          <w:lang w:val="en-US"/>
        </w:rPr>
      </w:pPr>
    </w:p>
    <w:p w14:paraId="0D40A431" w14:textId="77777777" w:rsidR="000047BA" w:rsidRPr="00E130B9" w:rsidRDefault="000047BA" w:rsidP="00E130B9">
      <w:pPr>
        <w:spacing w:before="20" w:after="20" w:line="240" w:lineRule="auto"/>
        <w:rPr>
          <w:rFonts w:cstheme="minorHAnsi"/>
          <w:b/>
          <w:bCs/>
          <w:sz w:val="24"/>
          <w:szCs w:val="24"/>
        </w:rPr>
      </w:pPr>
      <w:proofErr w:type="spellStart"/>
      <w:r w:rsidRPr="00E130B9">
        <w:rPr>
          <w:rFonts w:eastAsia="Calibri" w:cstheme="minorHAnsi"/>
          <w:b/>
          <w:bCs/>
          <w:sz w:val="24"/>
          <w:szCs w:val="24"/>
        </w:rPr>
        <w:t>Haere</w:t>
      </w:r>
      <w:proofErr w:type="spellEnd"/>
      <w:r w:rsidRPr="00E130B9">
        <w:rPr>
          <w:rFonts w:eastAsia="Calibri" w:cstheme="minorHAnsi"/>
          <w:b/>
          <w:bCs/>
          <w:sz w:val="24"/>
          <w:szCs w:val="24"/>
        </w:rPr>
        <w:t xml:space="preserve"> Mai- Welcome</w:t>
      </w:r>
    </w:p>
    <w:p w14:paraId="697145F8" w14:textId="77357DF5" w:rsidR="000047BA" w:rsidRPr="00E130B9" w:rsidRDefault="000047BA" w:rsidP="00E130B9">
      <w:pPr>
        <w:spacing w:before="20" w:after="20" w:line="240" w:lineRule="auto"/>
        <w:rPr>
          <w:rFonts w:eastAsia="Calibri" w:cstheme="minorHAnsi"/>
          <w:sz w:val="24"/>
          <w:szCs w:val="24"/>
        </w:rPr>
      </w:pPr>
      <w:r w:rsidRPr="00E130B9">
        <w:rPr>
          <w:rFonts w:eastAsia="Calibri" w:cstheme="minorHAnsi"/>
          <w:sz w:val="24"/>
          <w:szCs w:val="24"/>
        </w:rPr>
        <w:t xml:space="preserve">First published in 1980, the idea for </w:t>
      </w:r>
      <w:r w:rsidRPr="00E130B9">
        <w:rPr>
          <w:rFonts w:eastAsia="Calibri" w:cstheme="minorHAnsi"/>
          <w:i/>
          <w:iCs/>
          <w:sz w:val="24"/>
          <w:szCs w:val="24"/>
        </w:rPr>
        <w:t>The Twits</w:t>
      </w:r>
      <w:r w:rsidRPr="00E130B9">
        <w:rPr>
          <w:rFonts w:eastAsia="Calibri" w:cstheme="minorHAnsi"/>
          <w:sz w:val="24"/>
          <w:szCs w:val="24"/>
        </w:rPr>
        <w:t xml:space="preserve"> was inspired by Dahl’s peculiar suspicion of bearded men, which led him to create Mr. Twit - one of the most recognisable villains in all his published works. It remains one of his most popular books to this day. Roald Dahl’s </w:t>
      </w:r>
      <w:r w:rsidRPr="00E130B9">
        <w:rPr>
          <w:rFonts w:eastAsia="Calibri" w:cstheme="minorHAnsi"/>
          <w:i/>
          <w:iCs/>
          <w:sz w:val="24"/>
          <w:szCs w:val="24"/>
        </w:rPr>
        <w:t>The Twits</w:t>
      </w:r>
      <w:r w:rsidRPr="00E130B9">
        <w:rPr>
          <w:rFonts w:eastAsia="Calibri" w:cstheme="minorHAnsi"/>
          <w:sz w:val="24"/>
          <w:szCs w:val="24"/>
        </w:rPr>
        <w:t xml:space="preserve"> is a sublimely silly family favourite, and this stage adaptation by Tim Bray is sure to be brilliantly entertaining for Roald Dahl fans of all ages. </w:t>
      </w:r>
    </w:p>
    <w:p w14:paraId="51489CFB" w14:textId="3CEA6561" w:rsidR="000047BA" w:rsidRPr="00E130B9" w:rsidRDefault="000047BA" w:rsidP="00E130B9">
      <w:pPr>
        <w:spacing w:before="20" w:after="20" w:line="240" w:lineRule="auto"/>
        <w:rPr>
          <w:rFonts w:eastAsia="Calibri" w:cstheme="minorHAnsi"/>
          <w:sz w:val="24"/>
          <w:szCs w:val="24"/>
        </w:rPr>
      </w:pPr>
      <w:r w:rsidRPr="00E130B9">
        <w:rPr>
          <w:rFonts w:eastAsia="Calibri" w:cstheme="minorHAnsi"/>
          <w:sz w:val="24"/>
          <w:szCs w:val="24"/>
        </w:rPr>
        <w:t xml:space="preserve">Tim Bray Theatre Company is excited to bring this iconic story to the stage once more, after being one of the first stories Tim Bray Theatre Company staged in only their second year (1992). Our design team, Rachael Walker (set and props), Vicki Slow (costume and puppet design) and Steve Marshall (lighting design), have again created a great design concept to bring this show to life. </w:t>
      </w:r>
    </w:p>
    <w:p w14:paraId="4E23ED5B" w14:textId="4A4B55B5" w:rsidR="000047BA" w:rsidRPr="00E130B9" w:rsidRDefault="000047BA" w:rsidP="00E130B9">
      <w:pPr>
        <w:spacing w:before="20" w:after="20" w:line="240" w:lineRule="auto"/>
        <w:rPr>
          <w:rFonts w:eastAsia="Calibri" w:cstheme="minorHAnsi"/>
          <w:sz w:val="24"/>
          <w:szCs w:val="24"/>
        </w:rPr>
      </w:pPr>
      <w:r w:rsidRPr="00E130B9">
        <w:rPr>
          <w:rFonts w:eastAsia="Calibri" w:cstheme="minorHAnsi"/>
          <w:sz w:val="24"/>
          <w:szCs w:val="24"/>
        </w:rPr>
        <w:t xml:space="preserve">We are thrilled to say that nearly 4,000 children will be attending this show and accessible performances over its six-week tour around </w:t>
      </w:r>
      <w:proofErr w:type="spellStart"/>
      <w:r w:rsidRPr="00E130B9">
        <w:rPr>
          <w:rFonts w:eastAsia="Calibri" w:cstheme="minorHAnsi"/>
          <w:sz w:val="24"/>
          <w:szCs w:val="24"/>
        </w:rPr>
        <w:t>Tāmaki</w:t>
      </w:r>
      <w:proofErr w:type="spellEnd"/>
      <w:r w:rsidRPr="00E130B9">
        <w:rPr>
          <w:rFonts w:eastAsia="Calibri" w:cstheme="minorHAnsi"/>
          <w:sz w:val="24"/>
          <w:szCs w:val="24"/>
        </w:rPr>
        <w:t xml:space="preserve"> Makaurau thanks to Gift a Seat™. If you are a Gift a Seat™ donor, then thank you for your support. </w:t>
      </w:r>
    </w:p>
    <w:p w14:paraId="1658BF3D" w14:textId="5258C6CC" w:rsidR="000047BA" w:rsidRDefault="000047BA" w:rsidP="00E130B9">
      <w:pPr>
        <w:spacing w:before="20" w:after="20" w:line="240" w:lineRule="auto"/>
        <w:rPr>
          <w:rFonts w:eastAsia="Calibri" w:cstheme="minorHAnsi"/>
          <w:sz w:val="24"/>
          <w:szCs w:val="24"/>
        </w:rPr>
      </w:pPr>
      <w:r w:rsidRPr="00E130B9">
        <w:rPr>
          <w:rFonts w:eastAsia="Calibri" w:cstheme="minorHAnsi"/>
          <w:sz w:val="24"/>
          <w:szCs w:val="24"/>
        </w:rPr>
        <w:t xml:space="preserve">Established in 1991, Tim Bray Theatre Company is Aotearoa’s longest-running professional children’s theatre company. We are dedicated to inspiring audiences through the power of imagination by making theatre for children aged three to ten years old and their families. </w:t>
      </w:r>
    </w:p>
    <w:p w14:paraId="0572A8E4" w14:textId="77777777" w:rsidR="00E130B9" w:rsidRPr="00E130B9" w:rsidRDefault="00E130B9" w:rsidP="00E130B9">
      <w:pPr>
        <w:spacing w:before="20" w:after="20" w:line="240" w:lineRule="auto"/>
        <w:rPr>
          <w:rFonts w:cstheme="minorHAnsi"/>
          <w:sz w:val="24"/>
          <w:szCs w:val="24"/>
        </w:rPr>
      </w:pPr>
    </w:p>
    <w:p w14:paraId="65AD352A" w14:textId="77777777" w:rsidR="000047BA" w:rsidRPr="00E130B9" w:rsidRDefault="000047BA" w:rsidP="00E130B9">
      <w:pPr>
        <w:spacing w:before="20" w:after="20" w:line="240" w:lineRule="auto"/>
        <w:rPr>
          <w:rFonts w:cstheme="minorHAnsi"/>
          <w:b/>
          <w:bCs/>
          <w:sz w:val="24"/>
          <w:szCs w:val="24"/>
        </w:rPr>
      </w:pPr>
      <w:r w:rsidRPr="00E130B9">
        <w:rPr>
          <w:rFonts w:eastAsia="Calibri" w:cstheme="minorHAnsi"/>
          <w:b/>
          <w:bCs/>
          <w:sz w:val="24"/>
          <w:szCs w:val="24"/>
        </w:rPr>
        <w:t>Playwright and Director’s Note- Tim Bray QSM</w:t>
      </w:r>
    </w:p>
    <w:p w14:paraId="51C1A76B" w14:textId="17452774" w:rsidR="000047BA" w:rsidRPr="00E130B9" w:rsidRDefault="000047BA" w:rsidP="00E130B9">
      <w:pPr>
        <w:spacing w:before="20" w:after="20" w:line="240" w:lineRule="auto"/>
        <w:rPr>
          <w:rFonts w:cstheme="minorHAnsi"/>
          <w:sz w:val="24"/>
          <w:szCs w:val="24"/>
        </w:rPr>
      </w:pPr>
      <w:r w:rsidRPr="00E130B9">
        <w:rPr>
          <w:rFonts w:eastAsia="Calibri" w:cstheme="minorHAnsi"/>
          <w:sz w:val="24"/>
          <w:szCs w:val="24"/>
        </w:rPr>
        <w:t xml:space="preserve">“Roald Dahl’s </w:t>
      </w:r>
      <w:r w:rsidRPr="00E130B9">
        <w:rPr>
          <w:rFonts w:eastAsia="Calibri" w:cstheme="minorHAnsi"/>
          <w:i/>
          <w:iCs/>
          <w:sz w:val="24"/>
          <w:szCs w:val="24"/>
        </w:rPr>
        <w:t>The Twits</w:t>
      </w:r>
      <w:r w:rsidRPr="00E130B9">
        <w:rPr>
          <w:rFonts w:eastAsia="Calibri" w:cstheme="minorHAnsi"/>
          <w:sz w:val="24"/>
          <w:szCs w:val="24"/>
        </w:rPr>
        <w:t xml:space="preserve"> is one show that really took the blows during the pandemic. It was cancelled in 2020, again in 2021 due to the long Auckland lockdown and again in 2022 due to the Omicron wave. But the Roald Dahl Estate have stood by us and agreed to each new postponement, so we are thrilled to finally be presenting this funny and slightly wicked show after so long. Thanks so much for coming along today. I am sure you and your children will enjoy the delicious wickedness of Roald Dahl as much as we have all enjoyed finally bringing it to the stage. And if your friends have missed out on tickets, the show tours around Auckland until Saturday, 28 October,” says Tim Bray, QSM.</w:t>
      </w:r>
    </w:p>
    <w:p w14:paraId="6E0B5793" w14:textId="77777777" w:rsidR="00D078C5" w:rsidRPr="00E130B9" w:rsidRDefault="00D078C5" w:rsidP="00E130B9">
      <w:pPr>
        <w:spacing w:before="20" w:after="20" w:line="240" w:lineRule="auto"/>
        <w:rPr>
          <w:rFonts w:eastAsia="Calibri" w:cstheme="minorHAnsi"/>
          <w:color w:val="000000" w:themeColor="text1"/>
          <w:sz w:val="24"/>
          <w:szCs w:val="24"/>
        </w:rPr>
      </w:pPr>
    </w:p>
    <w:p w14:paraId="2F1F7A2C" w14:textId="5FE0CDAD" w:rsidR="07814CFF" w:rsidRPr="00E130B9" w:rsidRDefault="07814CFF" w:rsidP="00E130B9">
      <w:pPr>
        <w:spacing w:before="20" w:after="20" w:line="240" w:lineRule="auto"/>
        <w:rPr>
          <w:rFonts w:eastAsia="Calibri" w:cstheme="minorHAnsi"/>
          <w:b/>
          <w:bCs/>
          <w:sz w:val="24"/>
          <w:szCs w:val="24"/>
          <w:lang w:val="en-US"/>
        </w:rPr>
      </w:pPr>
      <w:r w:rsidRPr="00E130B9">
        <w:rPr>
          <w:rFonts w:eastAsia="Calibri" w:cstheme="minorHAnsi"/>
          <w:b/>
          <w:bCs/>
          <w:sz w:val="24"/>
          <w:szCs w:val="24"/>
          <w:lang w:val="en-US"/>
        </w:rPr>
        <w:t>C</w:t>
      </w:r>
      <w:r w:rsidR="00D078C5" w:rsidRPr="00E130B9">
        <w:rPr>
          <w:rFonts w:eastAsia="Calibri" w:cstheme="minorHAnsi"/>
          <w:b/>
          <w:bCs/>
          <w:sz w:val="24"/>
          <w:szCs w:val="24"/>
          <w:lang w:val="en-US"/>
        </w:rPr>
        <w:t>ast</w:t>
      </w:r>
    </w:p>
    <w:p w14:paraId="211546FB" w14:textId="4E3F5C02" w:rsidR="07814CFF" w:rsidRPr="00E130B9" w:rsidRDefault="07814CFF" w:rsidP="00E130B9">
      <w:pPr>
        <w:spacing w:before="20" w:after="20" w:line="240" w:lineRule="auto"/>
        <w:rPr>
          <w:rFonts w:eastAsia="Calibri" w:cstheme="minorHAnsi"/>
          <w:sz w:val="24"/>
          <w:szCs w:val="24"/>
          <w:lang w:val="en-US"/>
        </w:rPr>
      </w:pPr>
      <w:proofErr w:type="spellStart"/>
      <w:r w:rsidRPr="00E130B9">
        <w:rPr>
          <w:rFonts w:eastAsia="Calibri" w:cstheme="minorHAnsi"/>
          <w:sz w:val="24"/>
          <w:szCs w:val="24"/>
          <w:lang w:val="en-US"/>
        </w:rPr>
        <w:t>Mr</w:t>
      </w:r>
      <w:proofErr w:type="spellEnd"/>
      <w:r w:rsidRPr="00E130B9">
        <w:rPr>
          <w:rFonts w:eastAsia="Calibri" w:cstheme="minorHAnsi"/>
          <w:sz w:val="24"/>
          <w:szCs w:val="24"/>
          <w:lang w:val="en-US"/>
        </w:rPr>
        <w:t xml:space="preserve"> Twit</w:t>
      </w:r>
      <w:r w:rsidR="00D078C5" w:rsidRPr="00E130B9">
        <w:rPr>
          <w:rFonts w:eastAsia="Calibri" w:cstheme="minorHAnsi"/>
          <w:sz w:val="24"/>
          <w:szCs w:val="24"/>
          <w:lang w:val="en-US"/>
        </w:rPr>
        <w:t>:</w:t>
      </w:r>
      <w:r w:rsidRPr="00E130B9">
        <w:rPr>
          <w:rFonts w:eastAsia="Calibri" w:cstheme="minorHAnsi"/>
          <w:sz w:val="24"/>
          <w:szCs w:val="24"/>
          <w:lang w:val="en-US"/>
        </w:rPr>
        <w:t xml:space="preserve"> Dylan Underwood </w:t>
      </w:r>
    </w:p>
    <w:p w14:paraId="6C9EFE94" w14:textId="6FB9A3B9" w:rsidR="07814CFF" w:rsidRPr="00E130B9" w:rsidRDefault="07814CFF" w:rsidP="00E130B9">
      <w:pPr>
        <w:spacing w:before="20" w:after="20" w:line="240" w:lineRule="auto"/>
        <w:rPr>
          <w:rFonts w:eastAsia="Calibri" w:cstheme="minorHAnsi"/>
          <w:sz w:val="24"/>
          <w:szCs w:val="24"/>
          <w:lang w:val="en-US"/>
        </w:rPr>
      </w:pPr>
      <w:proofErr w:type="spellStart"/>
      <w:r w:rsidRPr="00E130B9">
        <w:rPr>
          <w:rFonts w:eastAsia="Calibri" w:cstheme="minorHAnsi"/>
          <w:sz w:val="24"/>
          <w:szCs w:val="24"/>
          <w:lang w:val="en-US"/>
        </w:rPr>
        <w:lastRenderedPageBreak/>
        <w:t>Mrs</w:t>
      </w:r>
      <w:proofErr w:type="spellEnd"/>
      <w:r w:rsidRPr="00E130B9">
        <w:rPr>
          <w:rFonts w:eastAsia="Calibri" w:cstheme="minorHAnsi"/>
          <w:sz w:val="24"/>
          <w:szCs w:val="24"/>
          <w:lang w:val="en-US"/>
        </w:rPr>
        <w:t xml:space="preserve"> Twit</w:t>
      </w:r>
      <w:r w:rsidR="00D078C5" w:rsidRPr="00E130B9">
        <w:rPr>
          <w:rFonts w:eastAsia="Calibri" w:cstheme="minorHAnsi"/>
          <w:sz w:val="24"/>
          <w:szCs w:val="24"/>
          <w:lang w:val="en-US"/>
        </w:rPr>
        <w:t>:</w:t>
      </w:r>
      <w:r w:rsidRPr="00E130B9">
        <w:rPr>
          <w:rFonts w:eastAsia="Calibri" w:cstheme="minorHAnsi"/>
          <w:sz w:val="24"/>
          <w:szCs w:val="24"/>
          <w:lang w:val="en-US"/>
        </w:rPr>
        <w:t xml:space="preserve"> Martha </w:t>
      </w:r>
      <w:proofErr w:type="spellStart"/>
      <w:r w:rsidRPr="00E130B9">
        <w:rPr>
          <w:rFonts w:eastAsia="Calibri" w:cstheme="minorHAnsi"/>
          <w:sz w:val="24"/>
          <w:szCs w:val="24"/>
          <w:lang w:val="en-US"/>
        </w:rPr>
        <w:t>Teleiai</w:t>
      </w:r>
      <w:proofErr w:type="spellEnd"/>
      <w:r w:rsidRPr="00E130B9">
        <w:rPr>
          <w:rFonts w:eastAsia="Calibri" w:cstheme="minorHAnsi"/>
          <w:sz w:val="24"/>
          <w:szCs w:val="24"/>
          <w:lang w:val="en-US"/>
        </w:rPr>
        <w:t xml:space="preserve"> </w:t>
      </w:r>
    </w:p>
    <w:p w14:paraId="4A160D1E" w14:textId="3FCAD8BB" w:rsidR="07814CFF" w:rsidRPr="00E130B9" w:rsidRDefault="07814CFF"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Gas Meter Reader</w:t>
      </w:r>
      <w:r w:rsidR="00D078C5" w:rsidRPr="00E130B9">
        <w:rPr>
          <w:rFonts w:eastAsia="Calibri" w:cstheme="minorHAnsi"/>
          <w:sz w:val="24"/>
          <w:szCs w:val="24"/>
          <w:lang w:val="en-US"/>
        </w:rPr>
        <w:t>:</w:t>
      </w:r>
      <w:r w:rsidRPr="00E130B9">
        <w:rPr>
          <w:rFonts w:eastAsia="Calibri" w:cstheme="minorHAnsi"/>
          <w:sz w:val="24"/>
          <w:szCs w:val="24"/>
          <w:lang w:val="en-US"/>
        </w:rPr>
        <w:t xml:space="preserve"> Terry Hooper </w:t>
      </w:r>
    </w:p>
    <w:p w14:paraId="32AF6CED" w14:textId="63E966C2" w:rsidR="07814CFF" w:rsidRPr="00E130B9" w:rsidRDefault="07814CFF"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Muggle-Wump</w:t>
      </w:r>
      <w:r w:rsidR="00D078C5" w:rsidRPr="00E130B9">
        <w:rPr>
          <w:rFonts w:eastAsia="Calibri" w:cstheme="minorHAnsi"/>
          <w:sz w:val="24"/>
          <w:szCs w:val="24"/>
          <w:lang w:val="en-US"/>
        </w:rPr>
        <w:t>:</w:t>
      </w:r>
      <w:r w:rsidRPr="00E130B9">
        <w:rPr>
          <w:rFonts w:eastAsia="Calibri" w:cstheme="minorHAnsi"/>
          <w:sz w:val="24"/>
          <w:szCs w:val="24"/>
          <w:lang w:val="en-US"/>
        </w:rPr>
        <w:t xml:space="preserve"> Jacinta Compton </w:t>
      </w:r>
    </w:p>
    <w:p w14:paraId="2F7D36DF" w14:textId="0C17FEBD" w:rsidR="07814CFF" w:rsidRPr="00E130B9" w:rsidRDefault="07814CFF"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Roly-Poly Bird</w:t>
      </w:r>
      <w:r w:rsidR="00D078C5" w:rsidRPr="00E130B9">
        <w:rPr>
          <w:rFonts w:eastAsia="Calibri" w:cstheme="minorHAnsi"/>
          <w:sz w:val="24"/>
          <w:szCs w:val="24"/>
          <w:lang w:val="en-US"/>
        </w:rPr>
        <w:t>:</w:t>
      </w:r>
      <w:r w:rsidRPr="00E130B9">
        <w:rPr>
          <w:rFonts w:eastAsia="Calibri" w:cstheme="minorHAnsi"/>
          <w:sz w:val="24"/>
          <w:szCs w:val="24"/>
          <w:lang w:val="en-US"/>
        </w:rPr>
        <w:t xml:space="preserve"> Isabella Temm </w:t>
      </w:r>
    </w:p>
    <w:p w14:paraId="2EED1E37" w14:textId="0F945F78" w:rsidR="07814CFF" w:rsidRPr="00E130B9" w:rsidRDefault="07814CFF"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Alternate and other characters</w:t>
      </w:r>
      <w:r w:rsidR="00D078C5" w:rsidRPr="00E130B9">
        <w:rPr>
          <w:rFonts w:eastAsia="Calibri" w:cstheme="minorHAnsi"/>
          <w:sz w:val="24"/>
          <w:szCs w:val="24"/>
          <w:lang w:val="en-US"/>
        </w:rPr>
        <w:t>:</w:t>
      </w:r>
      <w:r w:rsidRPr="00E130B9">
        <w:rPr>
          <w:rFonts w:eastAsia="Calibri" w:cstheme="minorHAnsi"/>
          <w:sz w:val="24"/>
          <w:szCs w:val="24"/>
          <w:lang w:val="en-US"/>
        </w:rPr>
        <w:t xml:space="preserve"> Matilda Chua </w:t>
      </w:r>
    </w:p>
    <w:p w14:paraId="2670E901" w14:textId="4A1F4B05" w:rsidR="07814CFF" w:rsidRPr="00E130B9" w:rsidRDefault="07814CFF"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Alternate and other characters</w:t>
      </w:r>
      <w:r w:rsidR="00D078C5" w:rsidRPr="00E130B9">
        <w:rPr>
          <w:rFonts w:eastAsia="Calibri" w:cstheme="minorHAnsi"/>
          <w:sz w:val="24"/>
          <w:szCs w:val="24"/>
          <w:lang w:val="en-US"/>
        </w:rPr>
        <w:t>:</w:t>
      </w:r>
      <w:r w:rsidRPr="00E130B9">
        <w:rPr>
          <w:rFonts w:eastAsia="Calibri" w:cstheme="minorHAnsi"/>
          <w:sz w:val="24"/>
          <w:szCs w:val="24"/>
          <w:lang w:val="en-US"/>
        </w:rPr>
        <w:t xml:space="preserve"> Francesca (Frankie) Browne </w:t>
      </w:r>
    </w:p>
    <w:p w14:paraId="607C0E7F" w14:textId="2D8DE326" w:rsidR="07814CFF" w:rsidRPr="00E130B9" w:rsidRDefault="07814CFF"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Audience Host and minor role understudy</w:t>
      </w:r>
      <w:r w:rsidR="00D078C5" w:rsidRPr="00E130B9">
        <w:rPr>
          <w:rFonts w:eastAsia="Calibri" w:cstheme="minorHAnsi"/>
          <w:sz w:val="24"/>
          <w:szCs w:val="24"/>
          <w:lang w:val="en-US"/>
        </w:rPr>
        <w:t>:</w:t>
      </w:r>
      <w:r w:rsidRPr="00E130B9">
        <w:rPr>
          <w:rFonts w:eastAsia="Calibri" w:cstheme="minorHAnsi"/>
          <w:sz w:val="24"/>
          <w:szCs w:val="24"/>
          <w:lang w:val="en-US"/>
        </w:rPr>
        <w:t xml:space="preserve"> Samantha Ellwood</w:t>
      </w:r>
    </w:p>
    <w:p w14:paraId="562E58B6" w14:textId="3FFD3E0D" w:rsidR="38B186DC" w:rsidRPr="00E130B9" w:rsidRDefault="38B186DC" w:rsidP="00E130B9">
      <w:pPr>
        <w:spacing w:before="20" w:after="20" w:line="240" w:lineRule="auto"/>
        <w:rPr>
          <w:rFonts w:eastAsia="Calibri" w:cstheme="minorHAnsi"/>
          <w:sz w:val="24"/>
          <w:szCs w:val="24"/>
          <w:lang w:val="en-US"/>
        </w:rPr>
      </w:pPr>
    </w:p>
    <w:p w14:paraId="7DD1B02E" w14:textId="42902D6D" w:rsidR="09F241D8" w:rsidRPr="00E130B9" w:rsidRDefault="00D078C5" w:rsidP="00E130B9">
      <w:pPr>
        <w:spacing w:before="20" w:after="20" w:line="240" w:lineRule="auto"/>
        <w:rPr>
          <w:rFonts w:eastAsia="Calibri" w:cstheme="minorHAnsi"/>
          <w:sz w:val="24"/>
          <w:szCs w:val="24"/>
          <w:lang w:val="en-US"/>
        </w:rPr>
      </w:pPr>
      <w:r w:rsidRPr="00E130B9">
        <w:rPr>
          <w:rFonts w:eastAsia="Calibri" w:cstheme="minorHAnsi"/>
          <w:b/>
          <w:bCs/>
          <w:sz w:val="24"/>
          <w:szCs w:val="24"/>
          <w:lang w:val="en-US"/>
        </w:rPr>
        <w:t>Creative and Design</w:t>
      </w:r>
    </w:p>
    <w:p w14:paraId="3FC9CC33" w14:textId="302B9420" w:rsidR="09F241D8" w:rsidRPr="00E130B9" w:rsidRDefault="264DF391"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D</w:t>
      </w:r>
      <w:r w:rsidR="09F241D8" w:rsidRPr="00E130B9">
        <w:rPr>
          <w:rFonts w:eastAsia="Calibri" w:cstheme="minorHAnsi"/>
          <w:sz w:val="24"/>
          <w:szCs w:val="24"/>
          <w:lang w:val="en-US"/>
        </w:rPr>
        <w:t>irector</w:t>
      </w:r>
      <w:r w:rsidR="00D078C5" w:rsidRPr="00E130B9">
        <w:rPr>
          <w:rFonts w:eastAsia="Calibri" w:cstheme="minorHAnsi"/>
          <w:sz w:val="24"/>
          <w:szCs w:val="24"/>
          <w:lang w:val="en-US"/>
        </w:rPr>
        <w:t>:</w:t>
      </w:r>
      <w:r w:rsidR="09F241D8" w:rsidRPr="00E130B9">
        <w:rPr>
          <w:rFonts w:eastAsia="Calibri" w:cstheme="minorHAnsi"/>
          <w:sz w:val="24"/>
          <w:szCs w:val="24"/>
          <w:lang w:val="en-US"/>
        </w:rPr>
        <w:t xml:space="preserve"> Tim Bray, QSM </w:t>
      </w:r>
    </w:p>
    <w:p w14:paraId="4FA12F53" w14:textId="12DE6E30" w:rsidR="09F241D8" w:rsidRPr="00E130B9" w:rsidRDefault="09F241D8"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Set and Prop Design</w:t>
      </w:r>
      <w:r w:rsidR="00D078C5" w:rsidRPr="00E130B9">
        <w:rPr>
          <w:rFonts w:eastAsia="Calibri" w:cstheme="minorHAnsi"/>
          <w:sz w:val="24"/>
          <w:szCs w:val="24"/>
          <w:lang w:val="en-US"/>
        </w:rPr>
        <w:t>:</w:t>
      </w:r>
      <w:r w:rsidRPr="00E130B9">
        <w:rPr>
          <w:rFonts w:eastAsia="Calibri" w:cstheme="minorHAnsi"/>
          <w:sz w:val="24"/>
          <w:szCs w:val="24"/>
          <w:lang w:val="en-US"/>
        </w:rPr>
        <w:t xml:space="preserve"> Rachael Walker </w:t>
      </w:r>
    </w:p>
    <w:p w14:paraId="4A5BD10A" w14:textId="7A35E3C0" w:rsidR="09F241D8" w:rsidRPr="00E130B9" w:rsidRDefault="09F241D8"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Costume Design</w:t>
      </w:r>
      <w:r w:rsidR="00D078C5" w:rsidRPr="00E130B9">
        <w:rPr>
          <w:rFonts w:eastAsia="Calibri" w:cstheme="minorHAnsi"/>
          <w:sz w:val="24"/>
          <w:szCs w:val="24"/>
          <w:lang w:val="en-US"/>
        </w:rPr>
        <w:t>:</w:t>
      </w:r>
      <w:r w:rsidRPr="00E130B9">
        <w:rPr>
          <w:rFonts w:eastAsia="Calibri" w:cstheme="minorHAnsi"/>
          <w:sz w:val="24"/>
          <w:szCs w:val="24"/>
          <w:lang w:val="en-US"/>
        </w:rPr>
        <w:t xml:space="preserve"> Vicki Slow </w:t>
      </w:r>
    </w:p>
    <w:p w14:paraId="40EAEAB1" w14:textId="006F456C" w:rsidR="09F241D8" w:rsidRPr="00E130B9" w:rsidRDefault="09F241D8"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Lighting Design</w:t>
      </w:r>
      <w:r w:rsidR="00D078C5" w:rsidRPr="00E130B9">
        <w:rPr>
          <w:rFonts w:eastAsia="Calibri" w:cstheme="minorHAnsi"/>
          <w:sz w:val="24"/>
          <w:szCs w:val="24"/>
          <w:lang w:val="en-US"/>
        </w:rPr>
        <w:t>:</w:t>
      </w:r>
      <w:r w:rsidRPr="00E130B9">
        <w:rPr>
          <w:rFonts w:eastAsia="Calibri" w:cstheme="minorHAnsi"/>
          <w:sz w:val="24"/>
          <w:szCs w:val="24"/>
          <w:lang w:val="en-US"/>
        </w:rPr>
        <w:t xml:space="preserve"> Steve Marshall </w:t>
      </w:r>
    </w:p>
    <w:p w14:paraId="036BAFEE" w14:textId="47C6FFB3" w:rsidR="09F241D8" w:rsidRPr="00E130B9" w:rsidRDefault="09F241D8"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Soundtrack and incidental music</w:t>
      </w:r>
      <w:r w:rsidR="00D078C5" w:rsidRPr="00E130B9">
        <w:rPr>
          <w:rFonts w:eastAsia="Calibri" w:cstheme="minorHAnsi"/>
          <w:sz w:val="24"/>
          <w:szCs w:val="24"/>
          <w:lang w:val="en-US"/>
        </w:rPr>
        <w:t>:</w:t>
      </w:r>
      <w:r w:rsidRPr="00E130B9">
        <w:rPr>
          <w:rFonts w:eastAsia="Calibri" w:cstheme="minorHAnsi"/>
          <w:sz w:val="24"/>
          <w:szCs w:val="24"/>
          <w:lang w:val="en-US"/>
        </w:rPr>
        <w:t xml:space="preserve"> Marshall Smith, Marshmellow </w:t>
      </w:r>
    </w:p>
    <w:p w14:paraId="43828523" w14:textId="384C4A19" w:rsidR="09F241D8" w:rsidRPr="00E130B9" w:rsidRDefault="09F241D8"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Choreography and Movement</w:t>
      </w:r>
      <w:r w:rsidR="00D078C5" w:rsidRPr="00E130B9">
        <w:rPr>
          <w:rFonts w:eastAsia="Calibri" w:cstheme="minorHAnsi"/>
          <w:sz w:val="24"/>
          <w:szCs w:val="24"/>
          <w:lang w:val="en-US"/>
        </w:rPr>
        <w:t>:</w:t>
      </w:r>
      <w:r w:rsidRPr="00E130B9">
        <w:rPr>
          <w:rFonts w:eastAsia="Calibri" w:cstheme="minorHAnsi"/>
          <w:sz w:val="24"/>
          <w:szCs w:val="24"/>
          <w:lang w:val="en-US"/>
        </w:rPr>
        <w:t xml:space="preserve"> Tim Bray, Linda </w:t>
      </w:r>
      <w:proofErr w:type="gramStart"/>
      <w:r w:rsidRPr="00E130B9">
        <w:rPr>
          <w:rFonts w:eastAsia="Calibri" w:cstheme="minorHAnsi"/>
          <w:sz w:val="24"/>
          <w:szCs w:val="24"/>
          <w:lang w:val="en-US"/>
        </w:rPr>
        <w:t>McFetridge</w:t>
      </w:r>
      <w:proofErr w:type="gramEnd"/>
      <w:r w:rsidRPr="00E130B9">
        <w:rPr>
          <w:rFonts w:eastAsia="Calibri" w:cstheme="minorHAnsi"/>
          <w:sz w:val="24"/>
          <w:szCs w:val="24"/>
          <w:lang w:val="en-US"/>
        </w:rPr>
        <w:t xml:space="preserve"> and cast </w:t>
      </w:r>
    </w:p>
    <w:p w14:paraId="40EF2F0A" w14:textId="61C37EBE" w:rsidR="09F241D8" w:rsidRPr="00E130B9" w:rsidRDefault="09F241D8" w:rsidP="00E130B9">
      <w:pPr>
        <w:spacing w:before="20" w:after="20" w:line="240" w:lineRule="auto"/>
        <w:rPr>
          <w:rFonts w:eastAsia="Calibri" w:cstheme="minorHAnsi"/>
          <w:sz w:val="24"/>
          <w:szCs w:val="24"/>
          <w:lang w:val="en-US"/>
        </w:rPr>
      </w:pPr>
      <w:proofErr w:type="spellStart"/>
      <w:r w:rsidRPr="00E130B9">
        <w:rPr>
          <w:rFonts w:eastAsia="Calibri" w:cstheme="minorHAnsi"/>
          <w:sz w:val="24"/>
          <w:szCs w:val="24"/>
          <w:lang w:val="en-US"/>
        </w:rPr>
        <w:t>Facepaint</w:t>
      </w:r>
      <w:proofErr w:type="spellEnd"/>
      <w:r w:rsidRPr="00E130B9">
        <w:rPr>
          <w:rFonts w:eastAsia="Calibri" w:cstheme="minorHAnsi"/>
          <w:sz w:val="24"/>
          <w:szCs w:val="24"/>
          <w:lang w:val="en-US"/>
        </w:rPr>
        <w:t xml:space="preserve"> Design</w:t>
      </w:r>
      <w:r w:rsidR="00D078C5" w:rsidRPr="00E130B9">
        <w:rPr>
          <w:rFonts w:eastAsia="Calibri" w:cstheme="minorHAnsi"/>
          <w:sz w:val="24"/>
          <w:szCs w:val="24"/>
          <w:lang w:val="en-US"/>
        </w:rPr>
        <w:t>:</w:t>
      </w:r>
      <w:r w:rsidRPr="00E130B9">
        <w:rPr>
          <w:rFonts w:eastAsia="Calibri" w:cstheme="minorHAnsi"/>
          <w:sz w:val="24"/>
          <w:szCs w:val="24"/>
          <w:lang w:val="en-US"/>
        </w:rPr>
        <w:t xml:space="preserve"> </w:t>
      </w:r>
      <w:proofErr w:type="spellStart"/>
      <w:r w:rsidRPr="00E130B9">
        <w:rPr>
          <w:rFonts w:eastAsia="Calibri" w:cstheme="minorHAnsi"/>
          <w:sz w:val="24"/>
          <w:szCs w:val="24"/>
          <w:lang w:val="en-US"/>
        </w:rPr>
        <w:t>Natasya</w:t>
      </w:r>
      <w:proofErr w:type="spellEnd"/>
      <w:r w:rsidRPr="00E130B9">
        <w:rPr>
          <w:rFonts w:eastAsia="Calibri" w:cstheme="minorHAnsi"/>
          <w:sz w:val="24"/>
          <w:szCs w:val="24"/>
          <w:lang w:val="en-US"/>
        </w:rPr>
        <w:t xml:space="preserve"> </w:t>
      </w:r>
      <w:proofErr w:type="spellStart"/>
      <w:r w:rsidRPr="00E130B9">
        <w:rPr>
          <w:rFonts w:eastAsia="Calibri" w:cstheme="minorHAnsi"/>
          <w:sz w:val="24"/>
          <w:szCs w:val="24"/>
          <w:lang w:val="en-US"/>
        </w:rPr>
        <w:t>Yusoff</w:t>
      </w:r>
      <w:proofErr w:type="spellEnd"/>
      <w:r w:rsidRPr="00E130B9">
        <w:rPr>
          <w:rFonts w:eastAsia="Calibri" w:cstheme="minorHAnsi"/>
          <w:sz w:val="24"/>
          <w:szCs w:val="24"/>
          <w:lang w:val="en-US"/>
        </w:rPr>
        <w:t xml:space="preserve"> </w:t>
      </w:r>
    </w:p>
    <w:p w14:paraId="268B2793" w14:textId="23E21AD0" w:rsidR="09F241D8" w:rsidRPr="00E130B9" w:rsidRDefault="09F241D8"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Acrobatic Tutor</w:t>
      </w:r>
      <w:r w:rsidR="00D078C5" w:rsidRPr="00E130B9">
        <w:rPr>
          <w:rFonts w:eastAsia="Calibri" w:cstheme="minorHAnsi"/>
          <w:sz w:val="24"/>
          <w:szCs w:val="24"/>
          <w:lang w:val="en-US"/>
        </w:rPr>
        <w:t>:</w:t>
      </w:r>
      <w:r w:rsidRPr="00E130B9">
        <w:rPr>
          <w:rFonts w:eastAsia="Calibri" w:cstheme="minorHAnsi"/>
          <w:sz w:val="24"/>
          <w:szCs w:val="24"/>
          <w:lang w:val="en-US"/>
        </w:rPr>
        <w:t xml:space="preserve"> Geoff Gilson, The Dust Palace </w:t>
      </w:r>
    </w:p>
    <w:p w14:paraId="1B1648D4" w14:textId="526165B7" w:rsidR="38B186DC" w:rsidRPr="00E130B9" w:rsidRDefault="09F241D8" w:rsidP="00E130B9">
      <w:pPr>
        <w:spacing w:before="20" w:after="20" w:line="240" w:lineRule="auto"/>
        <w:rPr>
          <w:rFonts w:eastAsia="Calibri" w:cstheme="minorHAnsi"/>
          <w:sz w:val="24"/>
          <w:szCs w:val="24"/>
          <w:lang w:val="en-US"/>
        </w:rPr>
      </w:pPr>
      <w:r w:rsidRPr="00E130B9">
        <w:rPr>
          <w:rFonts w:eastAsia="Calibri" w:cstheme="minorHAnsi"/>
          <w:sz w:val="24"/>
          <w:szCs w:val="24"/>
          <w:lang w:val="en-US"/>
        </w:rPr>
        <w:t>Yoga Instructor</w:t>
      </w:r>
      <w:r w:rsidR="00D078C5" w:rsidRPr="00E130B9">
        <w:rPr>
          <w:rFonts w:eastAsia="Calibri" w:cstheme="minorHAnsi"/>
          <w:sz w:val="24"/>
          <w:szCs w:val="24"/>
          <w:lang w:val="en-US"/>
        </w:rPr>
        <w:t>:</w:t>
      </w:r>
      <w:r w:rsidRPr="00E130B9">
        <w:rPr>
          <w:rFonts w:eastAsia="Calibri" w:cstheme="minorHAnsi"/>
          <w:sz w:val="24"/>
          <w:szCs w:val="24"/>
          <w:lang w:val="en-US"/>
        </w:rPr>
        <w:t xml:space="preserve"> Dana </w:t>
      </w:r>
      <w:proofErr w:type="spellStart"/>
      <w:r w:rsidRPr="00E130B9">
        <w:rPr>
          <w:rFonts w:eastAsia="Calibri" w:cstheme="minorHAnsi"/>
          <w:sz w:val="24"/>
          <w:szCs w:val="24"/>
          <w:lang w:val="en-US"/>
        </w:rPr>
        <w:t>Nie</w:t>
      </w:r>
      <w:proofErr w:type="spellEnd"/>
      <w:r w:rsidRPr="00E130B9">
        <w:rPr>
          <w:rFonts w:eastAsia="Calibri" w:cstheme="minorHAnsi"/>
          <w:sz w:val="24"/>
          <w:szCs w:val="24"/>
          <w:lang w:val="en-US"/>
        </w:rPr>
        <w:t>, The Yoga Pantry</w:t>
      </w:r>
    </w:p>
    <w:p w14:paraId="680789D7" w14:textId="77777777" w:rsidR="00D078C5" w:rsidRPr="00E130B9" w:rsidRDefault="00D078C5" w:rsidP="00E130B9">
      <w:pPr>
        <w:spacing w:before="20" w:after="20" w:line="240" w:lineRule="auto"/>
        <w:rPr>
          <w:rFonts w:eastAsia="Calibri" w:cstheme="minorHAnsi"/>
          <w:sz w:val="24"/>
          <w:szCs w:val="24"/>
          <w:lang w:val="en-US"/>
        </w:rPr>
      </w:pPr>
    </w:p>
    <w:p w14:paraId="386956A8" w14:textId="04F67B55" w:rsidR="632A3917" w:rsidRPr="00E130B9" w:rsidRDefault="632A3917" w:rsidP="00E130B9">
      <w:pPr>
        <w:spacing w:before="20" w:after="20" w:line="240" w:lineRule="auto"/>
        <w:rPr>
          <w:rFonts w:eastAsia="Calibri" w:cstheme="minorHAnsi"/>
          <w:b/>
          <w:bCs/>
          <w:sz w:val="24"/>
          <w:szCs w:val="24"/>
          <w:lang w:val="en-US"/>
        </w:rPr>
      </w:pPr>
      <w:proofErr w:type="spellStart"/>
      <w:r w:rsidRPr="00E130B9">
        <w:rPr>
          <w:rFonts w:eastAsia="Calibri" w:cstheme="minorHAnsi"/>
          <w:b/>
          <w:bCs/>
          <w:sz w:val="24"/>
          <w:szCs w:val="24"/>
          <w:lang w:val="en-US"/>
        </w:rPr>
        <w:t>K</w:t>
      </w:r>
      <w:r w:rsidR="00D078C5" w:rsidRPr="00E130B9">
        <w:rPr>
          <w:rFonts w:eastAsia="Calibri" w:cstheme="minorHAnsi"/>
          <w:b/>
          <w:bCs/>
          <w:sz w:val="24"/>
          <w:szCs w:val="24"/>
          <w:lang w:val="en-US"/>
        </w:rPr>
        <w:t>aiarahi</w:t>
      </w:r>
      <w:proofErr w:type="spellEnd"/>
      <w:r w:rsidR="00D078C5" w:rsidRPr="00E130B9">
        <w:rPr>
          <w:rFonts w:eastAsia="Calibri" w:cstheme="minorHAnsi"/>
          <w:b/>
          <w:bCs/>
          <w:sz w:val="24"/>
          <w:szCs w:val="24"/>
          <w:lang w:val="en-US"/>
        </w:rPr>
        <w:t xml:space="preserve"> Māori</w:t>
      </w:r>
    </w:p>
    <w:p w14:paraId="41F724FC" w14:textId="38514968" w:rsidR="38B186DC" w:rsidRPr="00E130B9" w:rsidRDefault="632A3917" w:rsidP="00E130B9">
      <w:pPr>
        <w:spacing w:before="20" w:after="20" w:line="240" w:lineRule="auto"/>
        <w:rPr>
          <w:rFonts w:cstheme="minorHAnsi"/>
          <w:sz w:val="24"/>
          <w:szCs w:val="24"/>
        </w:rPr>
      </w:pPr>
      <w:r w:rsidRPr="00E130B9">
        <w:rPr>
          <w:rFonts w:eastAsia="Calibri" w:cstheme="minorHAnsi"/>
          <w:sz w:val="24"/>
          <w:szCs w:val="24"/>
          <w:lang w:val="en-US"/>
        </w:rPr>
        <w:t xml:space="preserve">Tamati </w:t>
      </w:r>
      <w:proofErr w:type="spellStart"/>
      <w:r w:rsidRPr="00E130B9">
        <w:rPr>
          <w:rFonts w:eastAsia="Calibri" w:cstheme="minorHAnsi"/>
          <w:sz w:val="24"/>
          <w:szCs w:val="24"/>
          <w:lang w:val="en-US"/>
        </w:rPr>
        <w:t>Patuwai</w:t>
      </w:r>
      <w:proofErr w:type="spellEnd"/>
      <w:r w:rsidRPr="00E130B9">
        <w:rPr>
          <w:rFonts w:eastAsia="Calibri" w:cstheme="minorHAnsi"/>
          <w:sz w:val="24"/>
          <w:szCs w:val="24"/>
          <w:lang w:val="en-US"/>
        </w:rPr>
        <w:t>, Mad Ave Studios</w:t>
      </w:r>
    </w:p>
    <w:p w14:paraId="5C010815" w14:textId="77777777" w:rsidR="00D078C5" w:rsidRPr="00E130B9" w:rsidRDefault="00D078C5" w:rsidP="00E130B9">
      <w:pPr>
        <w:spacing w:before="20" w:after="20" w:line="240" w:lineRule="auto"/>
        <w:rPr>
          <w:rFonts w:cstheme="minorHAnsi"/>
          <w:sz w:val="24"/>
          <w:szCs w:val="24"/>
        </w:rPr>
      </w:pPr>
    </w:p>
    <w:p w14:paraId="0B8E53EA" w14:textId="202A7AA1" w:rsidR="257E6FA3" w:rsidRPr="00E130B9" w:rsidRDefault="00D078C5" w:rsidP="00E130B9">
      <w:pPr>
        <w:spacing w:before="20" w:after="20" w:line="240" w:lineRule="auto"/>
        <w:rPr>
          <w:rFonts w:eastAsia="Calibri" w:cstheme="minorHAnsi"/>
          <w:color w:val="000000" w:themeColor="text1"/>
          <w:sz w:val="24"/>
          <w:szCs w:val="24"/>
          <w:lang w:val="en-GB"/>
        </w:rPr>
      </w:pPr>
      <w:r w:rsidRPr="00E130B9">
        <w:rPr>
          <w:rFonts w:eastAsia="Calibri" w:cstheme="minorHAnsi"/>
          <w:b/>
          <w:bCs/>
          <w:color w:val="000000" w:themeColor="text1"/>
          <w:sz w:val="24"/>
          <w:szCs w:val="24"/>
          <w:lang w:val="en-US"/>
        </w:rPr>
        <w:t>Accessible performances</w:t>
      </w:r>
    </w:p>
    <w:p w14:paraId="14AB1DC9" w14:textId="2E9FF8A1" w:rsidR="257E6FA3" w:rsidRPr="00E130B9" w:rsidRDefault="257E6FA3"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NZ Sign Language Interpreters</w:t>
      </w:r>
      <w:r w:rsidR="00D078C5"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Kelly Hodgins, Platform Interpreting NZ Ltd </w:t>
      </w:r>
      <w:r w:rsidRPr="00E130B9">
        <w:rPr>
          <w:rFonts w:eastAsia="Calibri" w:cstheme="minorHAnsi"/>
          <w:color w:val="000000" w:themeColor="text1"/>
          <w:sz w:val="24"/>
          <w:szCs w:val="24"/>
          <w:lang w:val="en-GB"/>
        </w:rPr>
        <w:t xml:space="preserve"> </w:t>
      </w:r>
    </w:p>
    <w:p w14:paraId="2EE89EBC" w14:textId="4A11FAA6" w:rsidR="257E6FA3" w:rsidRPr="00E130B9" w:rsidRDefault="257E6FA3"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Audio Described Performances</w:t>
      </w:r>
      <w:r w:rsidR="00D078C5"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Kevin Keys and Nicola Owen, Audio Described Aotearoa </w:t>
      </w:r>
      <w:r w:rsidRPr="00E130B9">
        <w:rPr>
          <w:rFonts w:eastAsia="Calibri" w:cstheme="minorHAnsi"/>
          <w:color w:val="000000" w:themeColor="text1"/>
          <w:sz w:val="24"/>
          <w:szCs w:val="24"/>
          <w:lang w:val="en-GB"/>
        </w:rPr>
        <w:t xml:space="preserve"> </w:t>
      </w:r>
    </w:p>
    <w:p w14:paraId="7CB74540" w14:textId="2EC99B0E" w:rsidR="257E6FA3" w:rsidRPr="00E130B9" w:rsidRDefault="257E6FA3" w:rsidP="00E130B9">
      <w:pPr>
        <w:spacing w:before="20" w:after="20" w:line="240" w:lineRule="auto"/>
        <w:rPr>
          <w:rFonts w:eastAsia="Calibri" w:cstheme="minorHAnsi"/>
          <w:color w:val="000000" w:themeColor="text1"/>
          <w:sz w:val="24"/>
          <w:szCs w:val="24"/>
          <w:lang w:val="en-US"/>
        </w:rPr>
      </w:pPr>
      <w:r w:rsidRPr="00E130B9">
        <w:rPr>
          <w:rFonts w:eastAsia="Calibri" w:cstheme="minorHAnsi"/>
          <w:color w:val="000000" w:themeColor="text1"/>
          <w:sz w:val="24"/>
          <w:szCs w:val="24"/>
          <w:lang w:val="en-US"/>
        </w:rPr>
        <w:t>Sensory Relaxed Performances</w:t>
      </w:r>
      <w:r w:rsidR="00D078C5"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Katie Querin – with support from our Sensory Experts  </w:t>
      </w:r>
    </w:p>
    <w:p w14:paraId="70BBFA80" w14:textId="77BA2698" w:rsidR="257E6FA3" w:rsidRPr="00E130B9" w:rsidRDefault="257E6FA3" w:rsidP="00E130B9">
      <w:pPr>
        <w:spacing w:before="20" w:after="20" w:line="240" w:lineRule="auto"/>
        <w:rPr>
          <w:rFonts w:eastAsia="Calibri" w:cstheme="minorHAnsi"/>
          <w:color w:val="000000" w:themeColor="text1"/>
          <w:sz w:val="24"/>
          <w:szCs w:val="24"/>
          <w:lang w:val="en-US"/>
        </w:rPr>
      </w:pPr>
      <w:r w:rsidRPr="00E130B9">
        <w:rPr>
          <w:rFonts w:eastAsia="Calibri" w:cstheme="minorHAnsi"/>
          <w:color w:val="000000" w:themeColor="text1"/>
          <w:sz w:val="24"/>
          <w:szCs w:val="24"/>
          <w:lang w:val="en-US"/>
        </w:rPr>
        <w:t>Accessible Online Resources</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Katie Querin</w:t>
      </w:r>
    </w:p>
    <w:p w14:paraId="0D378402" w14:textId="74212CE1" w:rsidR="38B186DC" w:rsidRPr="00E130B9" w:rsidRDefault="38B186DC" w:rsidP="00E130B9">
      <w:pPr>
        <w:spacing w:before="20" w:after="20" w:line="240" w:lineRule="auto"/>
        <w:rPr>
          <w:rFonts w:eastAsia="Calibri" w:cstheme="minorHAnsi"/>
          <w:b/>
          <w:bCs/>
          <w:color w:val="000000" w:themeColor="text1"/>
          <w:sz w:val="24"/>
          <w:szCs w:val="24"/>
          <w:lang w:val="en-US"/>
        </w:rPr>
      </w:pPr>
    </w:p>
    <w:p w14:paraId="2F66D528" w14:textId="2378A7E3" w:rsidR="132FD83B" w:rsidRPr="00E130B9" w:rsidRDefault="00691E81" w:rsidP="00E130B9">
      <w:pPr>
        <w:spacing w:before="20" w:after="20" w:line="240" w:lineRule="auto"/>
        <w:rPr>
          <w:rFonts w:eastAsia="Calibri" w:cstheme="minorHAnsi"/>
          <w:b/>
          <w:bCs/>
          <w:color w:val="000000" w:themeColor="text1"/>
          <w:sz w:val="24"/>
          <w:szCs w:val="24"/>
          <w:lang w:val="en-GB"/>
        </w:rPr>
      </w:pPr>
      <w:r w:rsidRPr="00E130B9">
        <w:rPr>
          <w:rFonts w:eastAsia="Calibri" w:cstheme="minorHAnsi"/>
          <w:b/>
          <w:bCs/>
          <w:color w:val="000000" w:themeColor="text1"/>
          <w:sz w:val="24"/>
          <w:szCs w:val="24"/>
          <w:lang w:val="en-US"/>
        </w:rPr>
        <w:t>Production crew</w:t>
      </w:r>
    </w:p>
    <w:p w14:paraId="4C1EE08E" w14:textId="66CD6D34"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Production and Company Manager</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Alana Hawkes </w:t>
      </w:r>
      <w:r w:rsidRPr="00E130B9">
        <w:rPr>
          <w:rFonts w:eastAsia="Calibri" w:cstheme="minorHAnsi"/>
          <w:color w:val="000000" w:themeColor="text1"/>
          <w:sz w:val="24"/>
          <w:szCs w:val="24"/>
          <w:lang w:val="en-GB"/>
        </w:rPr>
        <w:t xml:space="preserve"> </w:t>
      </w:r>
    </w:p>
    <w:p w14:paraId="373B28FF" w14:textId="71E35781"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Stage Manager / Access and Inclusion Support</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Katie Querin </w:t>
      </w:r>
      <w:r w:rsidRPr="00E130B9">
        <w:rPr>
          <w:rFonts w:eastAsia="Calibri" w:cstheme="minorHAnsi"/>
          <w:color w:val="000000" w:themeColor="text1"/>
          <w:sz w:val="24"/>
          <w:szCs w:val="24"/>
          <w:lang w:val="en-GB"/>
        </w:rPr>
        <w:t xml:space="preserve"> </w:t>
      </w:r>
    </w:p>
    <w:p w14:paraId="5EF580CC" w14:textId="39A0D41E"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Alternate Stage Manager</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Chiara </w:t>
      </w:r>
      <w:proofErr w:type="spellStart"/>
      <w:r w:rsidRPr="00E130B9">
        <w:rPr>
          <w:rFonts w:eastAsia="Calibri" w:cstheme="minorHAnsi"/>
          <w:color w:val="000000" w:themeColor="text1"/>
          <w:sz w:val="24"/>
          <w:szCs w:val="24"/>
          <w:lang w:val="en-US"/>
        </w:rPr>
        <w:t>Niccolini</w:t>
      </w:r>
      <w:proofErr w:type="spellEnd"/>
      <w:r w:rsidRPr="00E130B9">
        <w:rPr>
          <w:rFonts w:eastAsia="Calibri" w:cstheme="minorHAnsi"/>
          <w:color w:val="000000" w:themeColor="text1"/>
          <w:sz w:val="24"/>
          <w:szCs w:val="24"/>
          <w:lang w:val="en-US"/>
        </w:rPr>
        <w:t xml:space="preserve"> </w:t>
      </w:r>
      <w:r w:rsidRPr="00E130B9">
        <w:rPr>
          <w:rFonts w:eastAsia="Calibri" w:cstheme="minorHAnsi"/>
          <w:color w:val="000000" w:themeColor="text1"/>
          <w:sz w:val="24"/>
          <w:szCs w:val="24"/>
          <w:lang w:val="en-GB"/>
        </w:rPr>
        <w:t xml:space="preserve"> </w:t>
      </w:r>
    </w:p>
    <w:p w14:paraId="7593A594" w14:textId="69F65E15"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Set Construction</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Grant Reynolds, Zorp Films </w:t>
      </w:r>
      <w:r w:rsidRPr="00E130B9">
        <w:rPr>
          <w:rFonts w:eastAsia="Calibri" w:cstheme="minorHAnsi"/>
          <w:color w:val="000000" w:themeColor="text1"/>
          <w:sz w:val="24"/>
          <w:szCs w:val="24"/>
          <w:lang w:val="en-GB"/>
        </w:rPr>
        <w:t xml:space="preserve"> </w:t>
      </w:r>
    </w:p>
    <w:p w14:paraId="3A6F2C28" w14:textId="2B844E01"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Costume Construction</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Vicki Slow </w:t>
      </w:r>
      <w:r w:rsidRPr="00E130B9">
        <w:rPr>
          <w:rFonts w:eastAsia="Calibri" w:cstheme="minorHAnsi"/>
          <w:color w:val="000000" w:themeColor="text1"/>
          <w:sz w:val="24"/>
          <w:szCs w:val="24"/>
          <w:lang w:val="en-GB"/>
        </w:rPr>
        <w:t xml:space="preserve"> </w:t>
      </w:r>
    </w:p>
    <w:p w14:paraId="04230B89" w14:textId="7F31504A" w:rsidR="132FD83B" w:rsidRPr="00E130B9" w:rsidRDefault="132FD83B" w:rsidP="00E130B9">
      <w:pPr>
        <w:spacing w:before="20" w:after="20" w:line="240" w:lineRule="auto"/>
        <w:rPr>
          <w:rFonts w:eastAsia="Calibri" w:cstheme="minorHAnsi"/>
          <w:color w:val="242424"/>
          <w:sz w:val="24"/>
          <w:szCs w:val="24"/>
          <w:lang w:val="en-GB"/>
        </w:rPr>
      </w:pPr>
      <w:r w:rsidRPr="00E130B9">
        <w:rPr>
          <w:rFonts w:eastAsia="Calibri" w:cstheme="minorHAnsi"/>
          <w:color w:val="242424"/>
          <w:sz w:val="24"/>
          <w:szCs w:val="24"/>
          <w:lang w:val="en-GB"/>
        </w:rPr>
        <w:t>Head of Lighting</w:t>
      </w:r>
      <w:r w:rsidR="00691E81" w:rsidRPr="00E130B9">
        <w:rPr>
          <w:rFonts w:eastAsia="Calibri" w:cstheme="minorHAnsi"/>
          <w:color w:val="242424"/>
          <w:sz w:val="24"/>
          <w:szCs w:val="24"/>
          <w:lang w:val="en-GB"/>
        </w:rPr>
        <w:t xml:space="preserve">: </w:t>
      </w:r>
      <w:r w:rsidRPr="00E130B9">
        <w:rPr>
          <w:rFonts w:eastAsia="Calibri" w:cstheme="minorHAnsi"/>
          <w:color w:val="242424"/>
          <w:sz w:val="24"/>
          <w:szCs w:val="24"/>
          <w:lang w:val="en-GB"/>
        </w:rPr>
        <w:t xml:space="preserve">Pilot Productions </w:t>
      </w:r>
    </w:p>
    <w:p w14:paraId="6FFF8175" w14:textId="21E2297C" w:rsidR="132FD83B" w:rsidRPr="00E130B9" w:rsidRDefault="132FD83B" w:rsidP="00E130B9">
      <w:pPr>
        <w:spacing w:before="20" w:after="20" w:line="240" w:lineRule="auto"/>
        <w:rPr>
          <w:rFonts w:eastAsia="Segoe UI" w:cstheme="minorHAnsi"/>
          <w:color w:val="242424"/>
          <w:sz w:val="24"/>
          <w:szCs w:val="24"/>
          <w:lang w:val="en-US"/>
        </w:rPr>
      </w:pPr>
      <w:r w:rsidRPr="00E130B9">
        <w:rPr>
          <w:rFonts w:eastAsia="Segoe UI" w:cstheme="minorHAnsi"/>
          <w:color w:val="242424"/>
          <w:sz w:val="24"/>
          <w:szCs w:val="24"/>
          <w:lang w:val="en-US"/>
        </w:rPr>
        <w:t xml:space="preserve">Lighting and </w:t>
      </w:r>
      <w:proofErr w:type="spellStart"/>
      <w:r w:rsidRPr="00E130B9">
        <w:rPr>
          <w:rFonts w:eastAsia="Segoe UI" w:cstheme="minorHAnsi"/>
          <w:color w:val="242424"/>
          <w:sz w:val="24"/>
          <w:szCs w:val="24"/>
          <w:lang w:val="en-US"/>
        </w:rPr>
        <w:t>QLab</w:t>
      </w:r>
      <w:proofErr w:type="spellEnd"/>
      <w:r w:rsidRPr="00E130B9">
        <w:rPr>
          <w:rFonts w:eastAsia="Segoe UI" w:cstheme="minorHAnsi"/>
          <w:color w:val="242424"/>
          <w:sz w:val="24"/>
          <w:szCs w:val="24"/>
          <w:lang w:val="en-US"/>
        </w:rPr>
        <w:t xml:space="preserve"> Programming</w:t>
      </w:r>
      <w:r w:rsidR="00691E81" w:rsidRPr="00E130B9">
        <w:rPr>
          <w:rFonts w:eastAsia="Segoe UI" w:cstheme="minorHAnsi"/>
          <w:color w:val="242424"/>
          <w:sz w:val="24"/>
          <w:szCs w:val="24"/>
          <w:lang w:val="en-US"/>
        </w:rPr>
        <w:t>:</w:t>
      </w:r>
      <w:r w:rsidRPr="00E130B9">
        <w:rPr>
          <w:rFonts w:eastAsia="Segoe UI" w:cstheme="minorHAnsi"/>
          <w:color w:val="242424"/>
          <w:sz w:val="24"/>
          <w:szCs w:val="24"/>
          <w:lang w:val="en-US"/>
        </w:rPr>
        <w:t xml:space="preserve"> Isaac Hansen </w:t>
      </w:r>
    </w:p>
    <w:p w14:paraId="57145DB5" w14:textId="7C5E4499" w:rsidR="132FD83B" w:rsidRPr="00E130B9" w:rsidRDefault="132FD83B" w:rsidP="00E130B9">
      <w:pPr>
        <w:spacing w:before="20" w:after="20" w:line="240" w:lineRule="auto"/>
        <w:rPr>
          <w:rFonts w:eastAsia="Segoe UI" w:cstheme="minorHAnsi"/>
          <w:color w:val="242424"/>
          <w:sz w:val="24"/>
          <w:szCs w:val="24"/>
          <w:lang w:val="en-US"/>
        </w:rPr>
      </w:pPr>
      <w:r w:rsidRPr="00E130B9">
        <w:rPr>
          <w:rFonts w:eastAsia="Segoe UI" w:cstheme="minorHAnsi"/>
          <w:color w:val="242424"/>
          <w:sz w:val="24"/>
          <w:szCs w:val="24"/>
          <w:lang w:val="en-US"/>
        </w:rPr>
        <w:t>Technical Operators</w:t>
      </w:r>
      <w:r w:rsidR="00691E81" w:rsidRPr="00E130B9">
        <w:rPr>
          <w:rFonts w:eastAsia="Segoe UI" w:cstheme="minorHAnsi"/>
          <w:color w:val="242424"/>
          <w:sz w:val="24"/>
          <w:szCs w:val="24"/>
          <w:lang w:val="en-US"/>
        </w:rPr>
        <w:t>:</w:t>
      </w:r>
      <w:r w:rsidRPr="00E130B9">
        <w:rPr>
          <w:rFonts w:eastAsia="Segoe UI" w:cstheme="minorHAnsi"/>
          <w:color w:val="242424"/>
          <w:sz w:val="24"/>
          <w:szCs w:val="24"/>
          <w:lang w:val="en-US"/>
        </w:rPr>
        <w:t xml:space="preserve"> </w:t>
      </w:r>
      <w:proofErr w:type="spellStart"/>
      <w:r w:rsidRPr="00E130B9">
        <w:rPr>
          <w:rFonts w:eastAsia="Segoe UI" w:cstheme="minorHAnsi"/>
          <w:color w:val="242424"/>
          <w:sz w:val="24"/>
          <w:szCs w:val="24"/>
          <w:lang w:val="en-US"/>
        </w:rPr>
        <w:t>Alylai</w:t>
      </w:r>
      <w:proofErr w:type="spellEnd"/>
      <w:r w:rsidRPr="00E130B9">
        <w:rPr>
          <w:rFonts w:eastAsia="Segoe UI" w:cstheme="minorHAnsi"/>
          <w:color w:val="242424"/>
          <w:sz w:val="24"/>
          <w:szCs w:val="24"/>
          <w:lang w:val="en-US"/>
        </w:rPr>
        <w:t xml:space="preserve"> Flynn, </w:t>
      </w:r>
      <w:proofErr w:type="spellStart"/>
      <w:r w:rsidRPr="00E130B9">
        <w:rPr>
          <w:rFonts w:eastAsia="Segoe UI" w:cstheme="minorHAnsi"/>
          <w:color w:val="242424"/>
          <w:sz w:val="24"/>
          <w:szCs w:val="24"/>
          <w:lang w:val="en-US"/>
        </w:rPr>
        <w:t>Tayla</w:t>
      </w:r>
      <w:proofErr w:type="spellEnd"/>
      <w:r w:rsidRPr="00E130B9">
        <w:rPr>
          <w:rFonts w:eastAsia="Segoe UI" w:cstheme="minorHAnsi"/>
          <w:color w:val="242424"/>
          <w:sz w:val="24"/>
          <w:szCs w:val="24"/>
          <w:lang w:val="en-US"/>
        </w:rPr>
        <w:t xml:space="preserve"> </w:t>
      </w:r>
      <w:proofErr w:type="spellStart"/>
      <w:r w:rsidRPr="00E130B9">
        <w:rPr>
          <w:rFonts w:eastAsia="Segoe UI" w:cstheme="minorHAnsi"/>
          <w:color w:val="242424"/>
          <w:sz w:val="24"/>
          <w:szCs w:val="24"/>
          <w:lang w:val="en-US"/>
        </w:rPr>
        <w:t>Britliff</w:t>
      </w:r>
      <w:proofErr w:type="spellEnd"/>
      <w:r w:rsidRPr="00E130B9">
        <w:rPr>
          <w:rFonts w:eastAsia="Segoe UI" w:cstheme="minorHAnsi"/>
          <w:color w:val="242424"/>
          <w:sz w:val="24"/>
          <w:szCs w:val="24"/>
          <w:lang w:val="en-US"/>
        </w:rPr>
        <w:t xml:space="preserve"> and Isaac Hansen </w:t>
      </w:r>
    </w:p>
    <w:p w14:paraId="7EDD4A54" w14:textId="1203EEB9" w:rsidR="132FD83B" w:rsidRPr="00E130B9" w:rsidRDefault="132FD83B" w:rsidP="00DD4498">
      <w:pPr>
        <w:spacing w:before="20" w:after="20" w:line="240" w:lineRule="auto"/>
        <w:rPr>
          <w:rFonts w:eastAsia="Calibri" w:cstheme="minorHAnsi"/>
          <w:color w:val="000000" w:themeColor="text1"/>
          <w:sz w:val="24"/>
          <w:szCs w:val="24"/>
          <w:lang w:val="en-US"/>
        </w:rPr>
      </w:pPr>
      <w:r w:rsidRPr="00E130B9">
        <w:rPr>
          <w:rFonts w:eastAsia="Segoe UI" w:cstheme="minorHAnsi"/>
          <w:color w:val="242424"/>
          <w:sz w:val="24"/>
          <w:szCs w:val="24"/>
          <w:lang w:val="en-US"/>
        </w:rPr>
        <w:t>Technical Suppliers</w:t>
      </w:r>
      <w:r w:rsidR="00691E81" w:rsidRPr="00E130B9">
        <w:rPr>
          <w:rFonts w:eastAsia="Segoe UI" w:cstheme="minorHAnsi"/>
          <w:color w:val="242424"/>
          <w:sz w:val="24"/>
          <w:szCs w:val="24"/>
          <w:lang w:val="en-US"/>
        </w:rPr>
        <w:t>:</w:t>
      </w:r>
      <w:r w:rsidRPr="00E130B9">
        <w:rPr>
          <w:rFonts w:eastAsia="Segoe UI" w:cstheme="minorHAnsi"/>
          <w:color w:val="242424"/>
          <w:sz w:val="24"/>
          <w:szCs w:val="24"/>
          <w:lang w:val="en-US"/>
        </w:rPr>
        <w:t xml:space="preserve"> Creative Ambiance</w:t>
      </w:r>
      <w:r w:rsidR="00691E81" w:rsidRPr="00E130B9">
        <w:rPr>
          <w:rFonts w:eastAsia="Calibri" w:cstheme="minorHAnsi"/>
          <w:color w:val="000000" w:themeColor="text1"/>
          <w:sz w:val="24"/>
          <w:szCs w:val="24"/>
          <w:lang w:val="en-US"/>
        </w:rPr>
        <w:t xml:space="preserve"> </w:t>
      </w:r>
      <w:r w:rsidRPr="00E130B9">
        <w:rPr>
          <w:rFonts w:eastAsia="Calibri" w:cstheme="minorHAnsi"/>
          <w:color w:val="000000" w:themeColor="text1"/>
          <w:sz w:val="24"/>
          <w:szCs w:val="24"/>
          <w:lang w:val="en-US"/>
        </w:rPr>
        <w:t>Stage Technologies</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Pilot Productions, Wireless</w:t>
      </w:r>
      <w:r w:rsidR="00DD4498">
        <w:rPr>
          <w:rFonts w:eastAsia="Calibri" w:cstheme="minorHAnsi"/>
          <w:color w:val="000000" w:themeColor="text1"/>
          <w:sz w:val="24"/>
          <w:szCs w:val="24"/>
          <w:lang w:val="en-US"/>
        </w:rPr>
        <w:t xml:space="preserve"> </w:t>
      </w:r>
      <w:r w:rsidRPr="00E130B9">
        <w:rPr>
          <w:rFonts w:eastAsia="Calibri" w:cstheme="minorHAnsi"/>
          <w:color w:val="000000" w:themeColor="text1"/>
          <w:sz w:val="24"/>
          <w:szCs w:val="24"/>
          <w:lang w:val="en-US"/>
        </w:rPr>
        <w:t xml:space="preserve">Rentals </w:t>
      </w:r>
      <w:r w:rsidRPr="00E130B9">
        <w:rPr>
          <w:rFonts w:eastAsia="Calibri" w:cstheme="minorHAnsi"/>
          <w:color w:val="000000" w:themeColor="text1"/>
          <w:sz w:val="24"/>
          <w:szCs w:val="24"/>
          <w:lang w:val="en-GB"/>
        </w:rPr>
        <w:t xml:space="preserve"> </w:t>
      </w:r>
    </w:p>
    <w:p w14:paraId="61D55521" w14:textId="4418BBB2"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Photography</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David Rowland / One-Image.com </w:t>
      </w:r>
      <w:r w:rsidRPr="00E130B9">
        <w:rPr>
          <w:rFonts w:eastAsia="Calibri" w:cstheme="minorHAnsi"/>
          <w:color w:val="000000" w:themeColor="text1"/>
          <w:sz w:val="24"/>
          <w:szCs w:val="24"/>
          <w:lang w:val="en-GB"/>
        </w:rPr>
        <w:t xml:space="preserve"> </w:t>
      </w:r>
    </w:p>
    <w:p w14:paraId="771F80B5" w14:textId="03E56A1E" w:rsidR="132FD83B" w:rsidRPr="00E130B9" w:rsidRDefault="132FD83B" w:rsidP="00E130B9">
      <w:pPr>
        <w:spacing w:before="20" w:after="20" w:line="240" w:lineRule="auto"/>
        <w:rPr>
          <w:rFonts w:eastAsia="Calibri" w:cstheme="minorHAnsi"/>
          <w:color w:val="000000" w:themeColor="text1"/>
          <w:sz w:val="24"/>
          <w:szCs w:val="24"/>
          <w:lang w:val="en-US"/>
        </w:rPr>
      </w:pPr>
      <w:r w:rsidRPr="00E130B9">
        <w:rPr>
          <w:rFonts w:eastAsia="Calibri" w:cstheme="minorHAnsi"/>
          <w:color w:val="000000" w:themeColor="text1"/>
          <w:sz w:val="24"/>
          <w:szCs w:val="24"/>
          <w:lang w:val="en-US"/>
        </w:rPr>
        <w:t>Massage Therapist</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Bryce Hatton </w:t>
      </w:r>
    </w:p>
    <w:p w14:paraId="0412F106" w14:textId="1324BB32"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Teachers’ Resource Guide</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Rosemary Tisdall Getting Kids into Books </w:t>
      </w:r>
      <w:r w:rsidRPr="00E130B9">
        <w:rPr>
          <w:rFonts w:eastAsia="Calibri" w:cstheme="minorHAnsi"/>
          <w:color w:val="000000" w:themeColor="text1"/>
          <w:sz w:val="24"/>
          <w:szCs w:val="24"/>
          <w:lang w:val="en-GB"/>
        </w:rPr>
        <w:t xml:space="preserve"> </w:t>
      </w:r>
    </w:p>
    <w:p w14:paraId="08795097" w14:textId="77777777" w:rsidR="0006500D" w:rsidRPr="00E130B9" w:rsidRDefault="132FD83B" w:rsidP="00E130B9">
      <w:pPr>
        <w:spacing w:before="20" w:after="20" w:line="240" w:lineRule="auto"/>
        <w:rPr>
          <w:rFonts w:eastAsia="Calibri" w:cstheme="minorHAnsi"/>
          <w:color w:val="000000" w:themeColor="text1"/>
          <w:sz w:val="24"/>
          <w:szCs w:val="24"/>
          <w:lang w:val="en-US"/>
        </w:rPr>
      </w:pPr>
      <w:r w:rsidRPr="00E130B9">
        <w:rPr>
          <w:rFonts w:eastAsia="Calibri" w:cstheme="minorHAnsi"/>
          <w:color w:val="000000" w:themeColor="text1"/>
          <w:sz w:val="24"/>
          <w:szCs w:val="24"/>
          <w:lang w:val="en-US"/>
        </w:rPr>
        <w:t>Publicist</w:t>
      </w:r>
      <w:r w:rsidR="00691E81"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Elephant Publicity </w:t>
      </w:r>
    </w:p>
    <w:p w14:paraId="38EDD758" w14:textId="3115732B"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Print Design</w:t>
      </w:r>
      <w:r w:rsidR="0006500D"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Benefitz </w:t>
      </w:r>
      <w:r w:rsidRPr="00E130B9">
        <w:rPr>
          <w:rFonts w:eastAsia="Calibri" w:cstheme="minorHAnsi"/>
          <w:color w:val="000000" w:themeColor="text1"/>
          <w:sz w:val="24"/>
          <w:szCs w:val="24"/>
          <w:lang w:val="en-GB"/>
        </w:rPr>
        <w:t xml:space="preserve"> </w:t>
      </w:r>
    </w:p>
    <w:p w14:paraId="1C466316" w14:textId="1EF008F2" w:rsidR="132FD83B" w:rsidRPr="00E130B9" w:rsidRDefault="132FD83B" w:rsidP="00E130B9">
      <w:pPr>
        <w:spacing w:before="20" w:after="20" w:line="240" w:lineRule="auto"/>
        <w:rPr>
          <w:rFonts w:eastAsia="Calibri" w:cstheme="minorHAnsi"/>
          <w:color w:val="242424"/>
          <w:sz w:val="24"/>
          <w:szCs w:val="24"/>
          <w:lang w:val="en-GB"/>
        </w:rPr>
      </w:pPr>
      <w:r w:rsidRPr="00E130B9">
        <w:rPr>
          <w:rFonts w:eastAsia="Calibri" w:cstheme="minorHAnsi"/>
          <w:color w:val="242424"/>
          <w:sz w:val="24"/>
          <w:szCs w:val="24"/>
          <w:lang w:val="en-GB"/>
        </w:rPr>
        <w:lastRenderedPageBreak/>
        <w:t>Front of House Manager</w:t>
      </w:r>
      <w:r w:rsidR="0006500D" w:rsidRPr="00E130B9">
        <w:rPr>
          <w:rFonts w:eastAsia="Calibri" w:cstheme="minorHAnsi"/>
          <w:color w:val="242424"/>
          <w:sz w:val="24"/>
          <w:szCs w:val="24"/>
          <w:lang w:val="en-GB"/>
        </w:rPr>
        <w:t>:</w:t>
      </w:r>
      <w:r w:rsidRPr="00E130B9">
        <w:rPr>
          <w:rFonts w:eastAsia="Calibri" w:cstheme="minorHAnsi"/>
          <w:color w:val="242424"/>
          <w:sz w:val="24"/>
          <w:szCs w:val="24"/>
          <w:lang w:val="en-GB"/>
        </w:rPr>
        <w:t xml:space="preserve"> Alana Hawkes </w:t>
      </w:r>
    </w:p>
    <w:p w14:paraId="42DAB359" w14:textId="7993FAF6" w:rsidR="132FD83B"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Head Usher</w:t>
      </w:r>
      <w:r w:rsidR="0006500D"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Rebecca Ansell </w:t>
      </w:r>
      <w:r w:rsidRPr="00E130B9">
        <w:rPr>
          <w:rFonts w:eastAsia="Calibri" w:cstheme="minorHAnsi"/>
          <w:color w:val="000000" w:themeColor="text1"/>
          <w:sz w:val="24"/>
          <w:szCs w:val="24"/>
          <w:lang w:val="en-GB"/>
        </w:rPr>
        <w:t xml:space="preserve"> </w:t>
      </w:r>
    </w:p>
    <w:p w14:paraId="1FE39244" w14:textId="609DD7A0" w:rsidR="002B43FA"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US"/>
        </w:rPr>
        <w:t>Ushers</w:t>
      </w:r>
      <w:r w:rsidR="0006500D" w:rsidRPr="00E130B9">
        <w:rPr>
          <w:rFonts w:eastAsia="Calibri" w:cstheme="minorHAnsi"/>
          <w:color w:val="000000" w:themeColor="text1"/>
          <w:sz w:val="24"/>
          <w:szCs w:val="24"/>
          <w:lang w:val="en-US"/>
        </w:rPr>
        <w:t>:</w:t>
      </w:r>
      <w:r w:rsidRPr="00E130B9">
        <w:rPr>
          <w:rFonts w:eastAsia="Calibri" w:cstheme="minorHAnsi"/>
          <w:color w:val="000000" w:themeColor="text1"/>
          <w:sz w:val="24"/>
          <w:szCs w:val="24"/>
          <w:lang w:val="en-US"/>
        </w:rPr>
        <w:t xml:space="preserve"> Volunteers</w:t>
      </w:r>
      <w:r w:rsidRPr="00E130B9">
        <w:rPr>
          <w:rFonts w:eastAsia="Calibri" w:cstheme="minorHAnsi"/>
          <w:color w:val="000000" w:themeColor="text1"/>
          <w:sz w:val="24"/>
          <w:szCs w:val="24"/>
          <w:lang w:val="en-GB"/>
        </w:rPr>
        <w:t xml:space="preserve"> </w:t>
      </w:r>
    </w:p>
    <w:p w14:paraId="20F02504" w14:textId="77777777" w:rsidR="000047BA" w:rsidRPr="00E130B9" w:rsidRDefault="000047BA" w:rsidP="00E130B9">
      <w:pPr>
        <w:spacing w:before="20" w:after="20" w:line="240" w:lineRule="auto"/>
        <w:rPr>
          <w:rFonts w:eastAsia="Calibri" w:cstheme="minorHAnsi"/>
          <w:sz w:val="24"/>
          <w:szCs w:val="24"/>
        </w:rPr>
      </w:pPr>
    </w:p>
    <w:p w14:paraId="786EEEDA" w14:textId="53534DE5" w:rsidR="002B43FA" w:rsidRPr="00E130B9" w:rsidRDefault="002B43FA" w:rsidP="00E130B9">
      <w:pPr>
        <w:spacing w:before="20" w:after="20" w:line="240" w:lineRule="auto"/>
        <w:rPr>
          <w:rFonts w:eastAsiaTheme="minorEastAsia" w:cstheme="minorHAnsi"/>
          <w:b/>
          <w:bCs/>
          <w:sz w:val="24"/>
          <w:szCs w:val="24"/>
        </w:rPr>
      </w:pPr>
      <w:r w:rsidRPr="00E130B9">
        <w:rPr>
          <w:rFonts w:eastAsiaTheme="minorEastAsia" w:cstheme="minorHAnsi"/>
          <w:b/>
          <w:bCs/>
          <w:sz w:val="24"/>
          <w:szCs w:val="24"/>
        </w:rPr>
        <w:t>Cast Bi</w:t>
      </w:r>
      <w:r w:rsidR="000047BA" w:rsidRPr="00E130B9">
        <w:rPr>
          <w:rFonts w:eastAsiaTheme="minorEastAsia" w:cstheme="minorHAnsi"/>
          <w:b/>
          <w:bCs/>
          <w:sz w:val="24"/>
          <w:szCs w:val="24"/>
        </w:rPr>
        <w:t>os</w:t>
      </w:r>
    </w:p>
    <w:p w14:paraId="52CE0B38" w14:textId="77777777" w:rsidR="002B43FA" w:rsidRPr="00E130B9" w:rsidRDefault="002B43FA" w:rsidP="00E130B9">
      <w:pPr>
        <w:spacing w:before="20" w:after="20" w:line="240" w:lineRule="auto"/>
        <w:rPr>
          <w:rFonts w:cstheme="minorHAnsi"/>
          <w:sz w:val="24"/>
          <w:szCs w:val="24"/>
        </w:rPr>
      </w:pPr>
      <w:r w:rsidRPr="00E130B9">
        <w:rPr>
          <w:rFonts w:eastAsia="Calibri" w:cstheme="minorHAnsi"/>
          <w:sz w:val="24"/>
          <w:szCs w:val="24"/>
        </w:rPr>
        <w:t xml:space="preserve">Dylan Underwood has been performing professionally as a children’s theatre actor for the past six years. He studied at UNITEC and received a Bachelor of Performing and Screen Arts degree majoring in acting and has since performed in seven Tim Bray shows along with touring with the Duffy Books in Homes theatre show for four years. He’s very much looking forward to performing in Roald Dahl’s classic and hilarious tale, </w:t>
      </w:r>
      <w:r w:rsidRPr="00E130B9">
        <w:rPr>
          <w:rFonts w:eastAsia="Calibri" w:cstheme="minorHAnsi"/>
          <w:i/>
          <w:iCs/>
          <w:sz w:val="24"/>
          <w:szCs w:val="24"/>
        </w:rPr>
        <w:t>The Twits</w:t>
      </w:r>
      <w:r w:rsidRPr="00E130B9">
        <w:rPr>
          <w:rFonts w:eastAsia="Calibri" w:cstheme="minorHAnsi"/>
          <w:sz w:val="24"/>
          <w:szCs w:val="24"/>
        </w:rPr>
        <w:t>, as Mr. Twit (and pulling plenty of pranks on all the other characters).</w:t>
      </w:r>
    </w:p>
    <w:p w14:paraId="45913E15" w14:textId="77777777" w:rsidR="002B43FA" w:rsidRPr="00E130B9" w:rsidRDefault="002B43FA" w:rsidP="00E130B9">
      <w:pPr>
        <w:spacing w:before="20" w:after="20" w:line="240" w:lineRule="auto"/>
        <w:rPr>
          <w:rFonts w:eastAsia="Calibri" w:cstheme="minorHAnsi"/>
          <w:sz w:val="24"/>
          <w:szCs w:val="24"/>
        </w:rPr>
      </w:pPr>
    </w:p>
    <w:p w14:paraId="70078431" w14:textId="77777777" w:rsidR="002B43FA" w:rsidRPr="00E130B9" w:rsidRDefault="002B43FA" w:rsidP="00E130B9">
      <w:pPr>
        <w:spacing w:before="20" w:after="20" w:line="240" w:lineRule="auto"/>
        <w:rPr>
          <w:rFonts w:cstheme="minorHAnsi"/>
          <w:sz w:val="24"/>
          <w:szCs w:val="24"/>
        </w:rPr>
      </w:pPr>
      <w:r w:rsidRPr="00E130B9">
        <w:rPr>
          <w:rFonts w:eastAsia="Calibri" w:cstheme="minorHAnsi"/>
          <w:sz w:val="24"/>
          <w:szCs w:val="24"/>
        </w:rPr>
        <w:t xml:space="preserve">Talofa. Martha </w:t>
      </w:r>
      <w:proofErr w:type="spellStart"/>
      <w:r w:rsidRPr="00E130B9">
        <w:rPr>
          <w:rFonts w:eastAsia="Calibri" w:cstheme="minorHAnsi"/>
          <w:sz w:val="24"/>
          <w:szCs w:val="24"/>
        </w:rPr>
        <w:t>Teleiai</w:t>
      </w:r>
      <w:proofErr w:type="spellEnd"/>
      <w:r w:rsidRPr="00E130B9">
        <w:rPr>
          <w:rFonts w:eastAsia="Calibri" w:cstheme="minorHAnsi"/>
          <w:sz w:val="24"/>
          <w:szCs w:val="24"/>
        </w:rPr>
        <w:t xml:space="preserve"> is a Samoan-European girl who was raised in the heart of Mangere East. As an only child, she considered the whole community her playground. From the schools scattered from Mangere to Papatoetoe to the KFC and netball courts around the corner, she was able to find family and friends to connect with and influence her into the person she is today. Performing arts were always a passion, and from a young age, she tried dancing and music before discovering theatre in high school. From that moment on, she knew she was meant to be onstage, in the limelight, where she could make everyone in the audience feel laughter and joy. She is very excited to make people laugh as Mrs. Twit</w:t>
      </w:r>
    </w:p>
    <w:p w14:paraId="6B674076" w14:textId="77777777" w:rsidR="002B43FA" w:rsidRPr="00E130B9" w:rsidRDefault="002B43FA" w:rsidP="00E130B9">
      <w:pPr>
        <w:spacing w:before="20" w:after="20" w:line="240" w:lineRule="auto"/>
        <w:rPr>
          <w:rFonts w:eastAsia="Calibri" w:cstheme="minorHAnsi"/>
          <w:sz w:val="24"/>
          <w:szCs w:val="24"/>
        </w:rPr>
      </w:pPr>
    </w:p>
    <w:p w14:paraId="7320E806" w14:textId="77777777" w:rsidR="002B43FA" w:rsidRPr="00E130B9" w:rsidRDefault="002B43FA" w:rsidP="00E130B9">
      <w:pPr>
        <w:spacing w:before="20" w:after="20" w:line="240" w:lineRule="auto"/>
        <w:rPr>
          <w:rFonts w:cstheme="minorHAnsi"/>
          <w:sz w:val="24"/>
          <w:szCs w:val="24"/>
        </w:rPr>
      </w:pPr>
      <w:r w:rsidRPr="00E130B9">
        <w:rPr>
          <w:rFonts w:eastAsia="Calibri" w:cstheme="minorHAnsi"/>
          <w:sz w:val="24"/>
          <w:szCs w:val="24"/>
        </w:rPr>
        <w:t xml:space="preserve">Terry Hooper is a professional actor and director. He trained at the accredited Rose </w:t>
      </w:r>
      <w:proofErr w:type="spellStart"/>
      <w:r w:rsidRPr="00E130B9">
        <w:rPr>
          <w:rFonts w:eastAsia="Calibri" w:cstheme="minorHAnsi"/>
          <w:sz w:val="24"/>
          <w:szCs w:val="24"/>
        </w:rPr>
        <w:t>Bruford</w:t>
      </w:r>
      <w:proofErr w:type="spellEnd"/>
      <w:r w:rsidRPr="00E130B9">
        <w:rPr>
          <w:rFonts w:eastAsia="Calibri" w:cstheme="minorHAnsi"/>
          <w:sz w:val="24"/>
          <w:szCs w:val="24"/>
        </w:rPr>
        <w:t xml:space="preserve"> School of Speech and Drama in London. Terry’s New Zealand directing highlights include Gary Henderson’s </w:t>
      </w:r>
      <w:r w:rsidRPr="00E130B9">
        <w:rPr>
          <w:rFonts w:eastAsia="Calibri" w:cstheme="minorHAnsi"/>
          <w:i/>
          <w:iCs/>
          <w:sz w:val="24"/>
          <w:szCs w:val="24"/>
        </w:rPr>
        <w:t>Peninsula, Not About Heroes, Pride and Prejudice, Persuasion, My Cousin Rachel</w:t>
      </w:r>
      <w:r w:rsidRPr="00E130B9">
        <w:rPr>
          <w:rFonts w:eastAsia="Calibri" w:cstheme="minorHAnsi"/>
          <w:sz w:val="24"/>
          <w:szCs w:val="24"/>
        </w:rPr>
        <w:t xml:space="preserve"> and the performance art piece, </w:t>
      </w:r>
      <w:r w:rsidRPr="00E130B9">
        <w:rPr>
          <w:rFonts w:eastAsia="Calibri" w:cstheme="minorHAnsi"/>
          <w:i/>
          <w:iCs/>
          <w:sz w:val="24"/>
          <w:szCs w:val="24"/>
        </w:rPr>
        <w:t>Mother is a Daughter is a</w:t>
      </w:r>
      <w:r w:rsidRPr="00E130B9">
        <w:rPr>
          <w:rFonts w:eastAsia="Calibri" w:cstheme="minorHAnsi"/>
          <w:sz w:val="24"/>
          <w:szCs w:val="24"/>
        </w:rPr>
        <w:t xml:space="preserve"> </w:t>
      </w:r>
      <w:r w:rsidRPr="00E130B9">
        <w:rPr>
          <w:rFonts w:eastAsia="Calibri" w:cstheme="minorHAnsi"/>
          <w:i/>
          <w:iCs/>
          <w:sz w:val="24"/>
          <w:szCs w:val="24"/>
        </w:rPr>
        <w:t>Mother</w:t>
      </w:r>
      <w:r w:rsidRPr="00E130B9">
        <w:rPr>
          <w:rFonts w:eastAsia="Calibri" w:cstheme="minorHAnsi"/>
          <w:sz w:val="24"/>
          <w:szCs w:val="24"/>
        </w:rPr>
        <w:t xml:space="preserve">. Acting highlights include </w:t>
      </w:r>
      <w:r w:rsidRPr="00E130B9">
        <w:rPr>
          <w:rFonts w:eastAsia="Calibri" w:cstheme="minorHAnsi"/>
          <w:i/>
          <w:iCs/>
          <w:sz w:val="24"/>
          <w:szCs w:val="24"/>
        </w:rPr>
        <w:t xml:space="preserve">Art, As You Like It, God of Carnage, Hamlet, </w:t>
      </w:r>
      <w:proofErr w:type="spellStart"/>
      <w:r w:rsidRPr="00E130B9">
        <w:rPr>
          <w:rFonts w:eastAsia="Calibri" w:cstheme="minorHAnsi"/>
          <w:i/>
          <w:iCs/>
          <w:sz w:val="24"/>
          <w:szCs w:val="24"/>
        </w:rPr>
        <w:t>Birthrights</w:t>
      </w:r>
      <w:proofErr w:type="spellEnd"/>
      <w:r w:rsidRPr="00E130B9">
        <w:rPr>
          <w:rFonts w:eastAsia="Calibri" w:cstheme="minorHAnsi"/>
          <w:sz w:val="24"/>
          <w:szCs w:val="24"/>
        </w:rPr>
        <w:t xml:space="preserve"> and the TVNZ show </w:t>
      </w:r>
      <w:r w:rsidRPr="00E130B9">
        <w:rPr>
          <w:rFonts w:eastAsia="Calibri" w:cstheme="minorHAnsi"/>
          <w:i/>
          <w:iCs/>
          <w:sz w:val="24"/>
          <w:szCs w:val="24"/>
        </w:rPr>
        <w:t>Custard’s World</w:t>
      </w:r>
      <w:r w:rsidRPr="00E130B9">
        <w:rPr>
          <w:rFonts w:eastAsia="Calibri" w:cstheme="minorHAnsi"/>
          <w:sz w:val="24"/>
          <w:szCs w:val="24"/>
        </w:rPr>
        <w:t xml:space="preserve">. Terry is the founder and artistic director for the theatre company Crossfade Productions and currently works as an actor and tutor in </w:t>
      </w:r>
      <w:proofErr w:type="spellStart"/>
      <w:r w:rsidRPr="00E130B9">
        <w:rPr>
          <w:rFonts w:eastAsia="Calibri" w:cstheme="minorHAnsi"/>
          <w:sz w:val="24"/>
          <w:szCs w:val="24"/>
        </w:rPr>
        <w:t>Tāmaki</w:t>
      </w:r>
      <w:proofErr w:type="spellEnd"/>
      <w:r w:rsidRPr="00E130B9">
        <w:rPr>
          <w:rFonts w:eastAsia="Calibri" w:cstheme="minorHAnsi"/>
          <w:sz w:val="24"/>
          <w:szCs w:val="24"/>
        </w:rPr>
        <w:t xml:space="preserve"> Makaurau. </w:t>
      </w:r>
    </w:p>
    <w:p w14:paraId="50722371" w14:textId="77777777" w:rsidR="002B43FA" w:rsidRPr="00E130B9" w:rsidRDefault="002B43FA" w:rsidP="00E130B9">
      <w:pPr>
        <w:spacing w:before="20" w:after="20" w:line="240" w:lineRule="auto"/>
        <w:rPr>
          <w:rFonts w:eastAsia="Calibri" w:cstheme="minorHAnsi"/>
          <w:sz w:val="24"/>
          <w:szCs w:val="24"/>
        </w:rPr>
      </w:pPr>
    </w:p>
    <w:p w14:paraId="45C68A3B" w14:textId="77777777" w:rsidR="002B43FA" w:rsidRPr="00E130B9" w:rsidRDefault="002B43FA" w:rsidP="00E130B9">
      <w:pPr>
        <w:spacing w:before="20" w:after="20" w:line="240" w:lineRule="auto"/>
        <w:rPr>
          <w:rFonts w:cstheme="minorHAnsi"/>
          <w:sz w:val="24"/>
          <w:szCs w:val="24"/>
        </w:rPr>
      </w:pPr>
      <w:r w:rsidRPr="00E130B9">
        <w:rPr>
          <w:rFonts w:eastAsia="Calibri" w:cstheme="minorHAnsi"/>
          <w:sz w:val="24"/>
          <w:szCs w:val="24"/>
        </w:rPr>
        <w:t xml:space="preserve">Jacinta Compton is a writer, actor, and director, born and raised in </w:t>
      </w:r>
      <w:proofErr w:type="spellStart"/>
      <w:r w:rsidRPr="00E130B9">
        <w:rPr>
          <w:rFonts w:eastAsia="Calibri" w:cstheme="minorHAnsi"/>
          <w:sz w:val="24"/>
          <w:szCs w:val="24"/>
        </w:rPr>
        <w:t>Ōtepoti</w:t>
      </w:r>
      <w:proofErr w:type="spellEnd"/>
      <w:r w:rsidRPr="00E130B9">
        <w:rPr>
          <w:rFonts w:eastAsia="Calibri" w:cstheme="minorHAnsi"/>
          <w:sz w:val="24"/>
          <w:szCs w:val="24"/>
        </w:rPr>
        <w:t xml:space="preserve"> on Saddle Hill. She grew up riding horses and rearing calves before finding her heart in the theatre during high school. Jacinta went on to train as an actor at Toi Whakaari NZ Drama School, graduating in the class of 2020. Her artistry has taken her across forms of theatre, film, music, and performance art. Most recently, she directed her debut short film </w:t>
      </w:r>
      <w:r w:rsidRPr="00E130B9">
        <w:rPr>
          <w:rFonts w:eastAsia="Calibri" w:cstheme="minorHAnsi"/>
          <w:i/>
          <w:iCs/>
          <w:sz w:val="24"/>
          <w:szCs w:val="24"/>
        </w:rPr>
        <w:t>The Girl, The Lamb &amp; The Man</w:t>
      </w:r>
      <w:r w:rsidRPr="00E130B9">
        <w:rPr>
          <w:rFonts w:eastAsia="Calibri" w:cstheme="minorHAnsi"/>
          <w:sz w:val="24"/>
          <w:szCs w:val="24"/>
        </w:rPr>
        <w:t xml:space="preserve"> which earned her the title of ‘Best First Time Director’ at the Berlin Indie Film Festival 2022. </w:t>
      </w:r>
    </w:p>
    <w:p w14:paraId="6CB1CDA7" w14:textId="77777777" w:rsidR="002B43FA" w:rsidRPr="00E130B9" w:rsidRDefault="002B43FA" w:rsidP="00E130B9">
      <w:pPr>
        <w:spacing w:before="20" w:after="20" w:line="240" w:lineRule="auto"/>
        <w:rPr>
          <w:rFonts w:eastAsia="Calibri" w:cstheme="minorHAnsi"/>
          <w:sz w:val="24"/>
          <w:szCs w:val="24"/>
        </w:rPr>
      </w:pPr>
    </w:p>
    <w:p w14:paraId="7C2B5FCC" w14:textId="77777777" w:rsidR="002B43FA" w:rsidRPr="00E130B9" w:rsidRDefault="002B43FA" w:rsidP="00E130B9">
      <w:pPr>
        <w:spacing w:before="20" w:after="20" w:line="240" w:lineRule="auto"/>
        <w:rPr>
          <w:rFonts w:cstheme="minorHAnsi"/>
          <w:sz w:val="24"/>
          <w:szCs w:val="24"/>
        </w:rPr>
      </w:pPr>
      <w:r w:rsidRPr="00E130B9">
        <w:rPr>
          <w:rFonts w:eastAsia="Calibri" w:cstheme="minorHAnsi"/>
          <w:sz w:val="24"/>
          <w:szCs w:val="24"/>
        </w:rPr>
        <w:t xml:space="preserve">Isabella Temm spent four years studying performance overseas: three years at a drama conservatoire in Paris (Le </w:t>
      </w:r>
      <w:proofErr w:type="spellStart"/>
      <w:r w:rsidRPr="00E130B9">
        <w:rPr>
          <w:rFonts w:eastAsia="Calibri" w:cstheme="minorHAnsi"/>
          <w:sz w:val="24"/>
          <w:szCs w:val="24"/>
        </w:rPr>
        <w:t>Cours</w:t>
      </w:r>
      <w:proofErr w:type="spellEnd"/>
      <w:r w:rsidRPr="00E130B9">
        <w:rPr>
          <w:rFonts w:eastAsia="Calibri" w:cstheme="minorHAnsi"/>
          <w:sz w:val="24"/>
          <w:szCs w:val="24"/>
        </w:rPr>
        <w:t xml:space="preserve"> Florent), and one year in a master's programme in London (Mountview Academy of Performing Arts) where she received training in languages, accents and voice work, stage combat and physical theatre. Since returning to Aotearoa in 2020, Isabella has fostered close relationships with three major theatre companies across </w:t>
      </w:r>
      <w:proofErr w:type="spellStart"/>
      <w:r w:rsidRPr="00E130B9">
        <w:rPr>
          <w:rFonts w:eastAsia="Calibri" w:cstheme="minorHAnsi"/>
          <w:sz w:val="24"/>
          <w:szCs w:val="24"/>
        </w:rPr>
        <w:t>Tāmaki</w:t>
      </w:r>
      <w:proofErr w:type="spellEnd"/>
      <w:r w:rsidRPr="00E130B9">
        <w:rPr>
          <w:rFonts w:eastAsia="Calibri" w:cstheme="minorHAnsi"/>
          <w:sz w:val="24"/>
          <w:szCs w:val="24"/>
        </w:rPr>
        <w:t xml:space="preserve"> Makaurau. She has performed in two national tours with the Ugly Shakespeare Company (</w:t>
      </w:r>
      <w:r w:rsidRPr="00E130B9">
        <w:rPr>
          <w:rFonts w:eastAsia="Calibri" w:cstheme="minorHAnsi"/>
          <w:i/>
          <w:iCs/>
          <w:sz w:val="24"/>
          <w:szCs w:val="24"/>
        </w:rPr>
        <w:t>Romeo and Juliet, A Midsummer Night’s Dream</w:t>
      </w:r>
      <w:r w:rsidRPr="00E130B9">
        <w:rPr>
          <w:rFonts w:eastAsia="Calibri" w:cstheme="minorHAnsi"/>
          <w:sz w:val="24"/>
          <w:szCs w:val="24"/>
        </w:rPr>
        <w:t>), and earned her first professional writing credits when she co-adapted an original script (</w:t>
      </w:r>
      <w:r w:rsidRPr="00E130B9">
        <w:rPr>
          <w:rFonts w:eastAsia="Calibri" w:cstheme="minorHAnsi"/>
          <w:i/>
          <w:iCs/>
          <w:sz w:val="24"/>
          <w:szCs w:val="24"/>
        </w:rPr>
        <w:t>Titus Andronicus</w:t>
      </w:r>
      <w:r w:rsidRPr="00E130B9">
        <w:rPr>
          <w:rFonts w:eastAsia="Calibri" w:cstheme="minorHAnsi"/>
          <w:sz w:val="24"/>
          <w:szCs w:val="24"/>
        </w:rPr>
        <w:t xml:space="preserve">). Isabella also works closely with the National Youth Theatre and has co-directed their last three main stage musicals. </w:t>
      </w:r>
      <w:r w:rsidRPr="00E130B9">
        <w:rPr>
          <w:rFonts w:eastAsia="Calibri" w:cstheme="minorHAnsi"/>
          <w:sz w:val="24"/>
          <w:szCs w:val="24"/>
        </w:rPr>
        <w:lastRenderedPageBreak/>
        <w:t>Her passion for youth theatre continued with Tim Bray Theatre Company where she became a tutor for their weekly youth theatre programmes and directed their Hit the Stage school holiday programmes. Roald Dahl’s ‘</w:t>
      </w:r>
      <w:r w:rsidRPr="00E130B9">
        <w:rPr>
          <w:rFonts w:eastAsia="Calibri" w:cstheme="minorHAnsi"/>
          <w:i/>
          <w:iCs/>
          <w:sz w:val="24"/>
          <w:szCs w:val="24"/>
        </w:rPr>
        <w:t>The Twits</w:t>
      </w:r>
      <w:r w:rsidRPr="00E130B9">
        <w:rPr>
          <w:rFonts w:eastAsia="Calibri" w:cstheme="minorHAnsi"/>
          <w:sz w:val="24"/>
          <w:szCs w:val="24"/>
        </w:rPr>
        <w:t xml:space="preserve">’ will be Isabella’s third performance with Tim Bray Theatre Company. </w:t>
      </w:r>
    </w:p>
    <w:p w14:paraId="2707171D" w14:textId="77777777" w:rsidR="002B43FA" w:rsidRPr="00E130B9" w:rsidRDefault="002B43FA" w:rsidP="00E130B9">
      <w:pPr>
        <w:spacing w:before="20" w:after="20" w:line="240" w:lineRule="auto"/>
        <w:rPr>
          <w:rFonts w:eastAsia="Calibri" w:cstheme="minorHAnsi"/>
          <w:sz w:val="24"/>
          <w:szCs w:val="24"/>
        </w:rPr>
      </w:pPr>
    </w:p>
    <w:p w14:paraId="560E6CB4" w14:textId="77777777" w:rsidR="002B43FA" w:rsidRPr="00E130B9" w:rsidRDefault="002B43FA" w:rsidP="00E130B9">
      <w:pPr>
        <w:spacing w:before="20" w:after="20" w:line="240" w:lineRule="auto"/>
        <w:rPr>
          <w:rFonts w:eastAsia="Calibri" w:cstheme="minorHAnsi"/>
          <w:sz w:val="24"/>
          <w:szCs w:val="24"/>
        </w:rPr>
      </w:pPr>
      <w:r w:rsidRPr="00E130B9">
        <w:rPr>
          <w:rFonts w:eastAsia="Calibri" w:cstheme="minorHAnsi"/>
          <w:sz w:val="24"/>
          <w:szCs w:val="24"/>
        </w:rPr>
        <w:t xml:space="preserve">Matilda Chua graduated from the BA (Hons) Musical Theatre programme at LASALLE College of the Arts, Singapore, and is represented by Karen Kay Management. Her love for theatre originated when she was cast as a munchkin in a school production of </w:t>
      </w:r>
      <w:r w:rsidRPr="00E130B9">
        <w:rPr>
          <w:rFonts w:eastAsia="Calibri" w:cstheme="minorHAnsi"/>
          <w:i/>
          <w:iCs/>
          <w:sz w:val="24"/>
          <w:szCs w:val="24"/>
        </w:rPr>
        <w:t>The Wizard of Oz</w:t>
      </w:r>
      <w:r w:rsidRPr="00E130B9">
        <w:rPr>
          <w:rFonts w:eastAsia="Calibri" w:cstheme="minorHAnsi"/>
          <w:sz w:val="24"/>
          <w:szCs w:val="24"/>
        </w:rPr>
        <w:t xml:space="preserve">. Credits include </w:t>
      </w:r>
      <w:proofErr w:type="spellStart"/>
      <w:r w:rsidRPr="00E130B9">
        <w:rPr>
          <w:rFonts w:eastAsia="Calibri" w:cstheme="minorHAnsi"/>
          <w:i/>
          <w:iCs/>
          <w:sz w:val="24"/>
          <w:szCs w:val="24"/>
        </w:rPr>
        <w:t>Ashputtel</w:t>
      </w:r>
      <w:proofErr w:type="spellEnd"/>
      <w:r w:rsidRPr="00E130B9">
        <w:rPr>
          <w:rFonts w:eastAsia="Calibri" w:cstheme="minorHAnsi"/>
          <w:i/>
          <w:iCs/>
          <w:sz w:val="24"/>
          <w:szCs w:val="24"/>
        </w:rPr>
        <w:t>, Flora &amp; Ulysses</w:t>
      </w:r>
      <w:r w:rsidRPr="00E130B9">
        <w:rPr>
          <w:rFonts w:eastAsia="Calibri" w:cstheme="minorHAnsi"/>
          <w:sz w:val="24"/>
          <w:szCs w:val="24"/>
        </w:rPr>
        <w:t xml:space="preserve">, and </w:t>
      </w:r>
      <w:r w:rsidRPr="00E130B9">
        <w:rPr>
          <w:rFonts w:eastAsia="Calibri" w:cstheme="minorHAnsi"/>
          <w:i/>
          <w:iCs/>
          <w:sz w:val="24"/>
          <w:szCs w:val="24"/>
        </w:rPr>
        <w:t>Mr. Popper’s Penguins</w:t>
      </w:r>
      <w:r w:rsidRPr="00E130B9">
        <w:rPr>
          <w:rFonts w:eastAsia="Calibri" w:cstheme="minorHAnsi"/>
          <w:sz w:val="24"/>
          <w:szCs w:val="24"/>
        </w:rPr>
        <w:t xml:space="preserve">. In 2019, she voiced the character of </w:t>
      </w:r>
      <w:proofErr w:type="spellStart"/>
      <w:r w:rsidRPr="00E130B9">
        <w:rPr>
          <w:rFonts w:eastAsia="Calibri" w:cstheme="minorHAnsi"/>
          <w:sz w:val="24"/>
          <w:szCs w:val="24"/>
        </w:rPr>
        <w:t>Fiyah</w:t>
      </w:r>
      <w:proofErr w:type="spellEnd"/>
      <w:r w:rsidRPr="00E130B9">
        <w:rPr>
          <w:rFonts w:eastAsia="Calibri" w:cstheme="minorHAnsi"/>
          <w:sz w:val="24"/>
          <w:szCs w:val="24"/>
        </w:rPr>
        <w:t xml:space="preserve"> in a Youth Olympic Games animation. Having recently moved back to Auckland, </w:t>
      </w:r>
      <w:r w:rsidRPr="00E130B9">
        <w:rPr>
          <w:rFonts w:eastAsia="Calibri" w:cstheme="minorHAnsi"/>
          <w:i/>
          <w:iCs/>
          <w:sz w:val="24"/>
          <w:szCs w:val="24"/>
        </w:rPr>
        <w:t>The Twits</w:t>
      </w:r>
      <w:r w:rsidRPr="00E130B9">
        <w:rPr>
          <w:rFonts w:eastAsia="Calibri" w:cstheme="minorHAnsi"/>
          <w:sz w:val="24"/>
          <w:szCs w:val="24"/>
        </w:rPr>
        <w:t xml:space="preserve"> is Matilda’s first show with Tim Bray Theatre Company, and she is excited to be a part of bringing these beloved characters to life. </w:t>
      </w:r>
    </w:p>
    <w:p w14:paraId="026D25F0" w14:textId="77777777" w:rsidR="002B43FA" w:rsidRPr="00E130B9" w:rsidRDefault="002B43FA" w:rsidP="00E130B9">
      <w:pPr>
        <w:spacing w:before="20" w:after="20" w:line="240" w:lineRule="auto"/>
        <w:rPr>
          <w:rFonts w:eastAsia="Calibri" w:cstheme="minorHAnsi"/>
          <w:sz w:val="24"/>
          <w:szCs w:val="24"/>
        </w:rPr>
      </w:pPr>
    </w:p>
    <w:p w14:paraId="305514EC" w14:textId="77777777" w:rsidR="002B43FA" w:rsidRPr="00E130B9" w:rsidRDefault="002B43FA" w:rsidP="00E130B9">
      <w:pPr>
        <w:spacing w:before="20" w:after="20" w:line="240" w:lineRule="auto"/>
        <w:rPr>
          <w:rFonts w:cstheme="minorHAnsi"/>
          <w:sz w:val="24"/>
          <w:szCs w:val="24"/>
        </w:rPr>
      </w:pPr>
      <w:r w:rsidRPr="00E130B9">
        <w:rPr>
          <w:rFonts w:eastAsia="Calibri" w:cstheme="minorHAnsi"/>
          <w:sz w:val="24"/>
          <w:szCs w:val="24"/>
        </w:rPr>
        <w:t>Francesca (Frankie) Browne is an actor, writer, director, theatre practitioner and youth theatre tutor. She was a member of Massive Theatre Company’s Nui Ensemble, performed in two national touring theatre shows and with the Duffy Books in Homes Company (</w:t>
      </w:r>
      <w:r w:rsidRPr="00E130B9">
        <w:rPr>
          <w:rFonts w:eastAsia="Calibri" w:cstheme="minorHAnsi"/>
          <w:i/>
          <w:iCs/>
          <w:sz w:val="24"/>
          <w:szCs w:val="24"/>
        </w:rPr>
        <w:t>Romeo and Jules</w:t>
      </w:r>
      <w:r w:rsidRPr="00E130B9">
        <w:rPr>
          <w:rFonts w:eastAsia="Calibri" w:cstheme="minorHAnsi"/>
          <w:sz w:val="24"/>
          <w:szCs w:val="24"/>
        </w:rPr>
        <w:t>). She co-adapted an original script for the Ugly Shakespeare Company in 2022 (</w:t>
      </w:r>
      <w:r w:rsidRPr="00E130B9">
        <w:rPr>
          <w:rFonts w:eastAsia="Calibri" w:cstheme="minorHAnsi"/>
          <w:i/>
          <w:iCs/>
          <w:sz w:val="24"/>
          <w:szCs w:val="24"/>
        </w:rPr>
        <w:t>Titus</w:t>
      </w:r>
      <w:r w:rsidRPr="00E130B9">
        <w:rPr>
          <w:rFonts w:eastAsia="Calibri" w:cstheme="minorHAnsi"/>
          <w:sz w:val="24"/>
          <w:szCs w:val="24"/>
        </w:rPr>
        <w:t>) and will be the upcoming director for their 2024 show. Francesca also co-runs her own improv company, “</w:t>
      </w:r>
      <w:proofErr w:type="spellStart"/>
      <w:r w:rsidRPr="00E130B9">
        <w:rPr>
          <w:rFonts w:eastAsia="Calibri" w:cstheme="minorHAnsi"/>
          <w:sz w:val="24"/>
          <w:szCs w:val="24"/>
        </w:rPr>
        <w:t>Improverished</w:t>
      </w:r>
      <w:proofErr w:type="spellEnd"/>
      <w:r w:rsidRPr="00E130B9">
        <w:rPr>
          <w:rFonts w:eastAsia="Calibri" w:cstheme="minorHAnsi"/>
          <w:sz w:val="24"/>
          <w:szCs w:val="24"/>
        </w:rPr>
        <w:t>”, and has directed several of their long-form improv shows including the acclaimed, “</w:t>
      </w:r>
      <w:r w:rsidRPr="00E130B9">
        <w:rPr>
          <w:rFonts w:eastAsia="Calibri" w:cstheme="minorHAnsi"/>
          <w:i/>
          <w:iCs/>
          <w:sz w:val="24"/>
          <w:szCs w:val="24"/>
        </w:rPr>
        <w:t>Can I Have an Underground Location and a Mythical Creature?</w:t>
      </w:r>
      <w:r w:rsidRPr="00E130B9">
        <w:rPr>
          <w:rFonts w:eastAsia="Calibri" w:cstheme="minorHAnsi"/>
          <w:sz w:val="24"/>
          <w:szCs w:val="24"/>
        </w:rPr>
        <w:t xml:space="preserve">” which sold out at the 2021 International Comedy Festival and will be performed again this year in </w:t>
      </w:r>
      <w:proofErr w:type="spellStart"/>
      <w:r w:rsidRPr="00E130B9">
        <w:rPr>
          <w:rFonts w:cstheme="minorHAnsi"/>
          <w:color w:val="202124"/>
          <w:sz w:val="24"/>
          <w:szCs w:val="24"/>
          <w:shd w:val="clear" w:color="auto" w:fill="FFFFFF"/>
        </w:rPr>
        <w:t>Pōneke</w:t>
      </w:r>
      <w:proofErr w:type="spellEnd"/>
      <w:r w:rsidRPr="00E130B9">
        <w:rPr>
          <w:rFonts w:eastAsia="Calibri" w:cstheme="minorHAnsi"/>
          <w:sz w:val="24"/>
          <w:szCs w:val="24"/>
        </w:rPr>
        <w:t xml:space="preserve"> at the National Improv Festival. Last year, Francesca took a break from performing to study at Clown School in Paris at Ecole Phillipe </w:t>
      </w:r>
      <w:proofErr w:type="spellStart"/>
      <w:r w:rsidRPr="00E130B9">
        <w:rPr>
          <w:rFonts w:eastAsia="Calibri" w:cstheme="minorHAnsi"/>
          <w:sz w:val="24"/>
          <w:szCs w:val="24"/>
        </w:rPr>
        <w:t>Gaulier</w:t>
      </w:r>
      <w:proofErr w:type="spellEnd"/>
      <w:r w:rsidRPr="00E130B9">
        <w:rPr>
          <w:rFonts w:eastAsia="Calibri" w:cstheme="minorHAnsi"/>
          <w:sz w:val="24"/>
          <w:szCs w:val="24"/>
        </w:rPr>
        <w:t xml:space="preserve">, where she was told once that she was “not so bad.” Francesca is also a youth theatre tutor for Tim Bray Theatre Company and the theatre sports youth programme. </w:t>
      </w:r>
      <w:r w:rsidRPr="00E130B9">
        <w:rPr>
          <w:rFonts w:eastAsia="Calibri" w:cstheme="minorHAnsi"/>
          <w:i/>
          <w:iCs/>
          <w:sz w:val="24"/>
          <w:szCs w:val="24"/>
        </w:rPr>
        <w:t>The Twits</w:t>
      </w:r>
      <w:r w:rsidRPr="00E130B9">
        <w:rPr>
          <w:rFonts w:eastAsia="Calibri" w:cstheme="minorHAnsi"/>
          <w:sz w:val="24"/>
          <w:szCs w:val="24"/>
        </w:rPr>
        <w:t xml:space="preserve"> is her second show with Tim Bray and she is excited to return.</w:t>
      </w:r>
    </w:p>
    <w:p w14:paraId="4B106612" w14:textId="77777777" w:rsidR="002B43FA" w:rsidRPr="00E130B9" w:rsidRDefault="002B43FA" w:rsidP="00E130B9">
      <w:pPr>
        <w:spacing w:before="20" w:after="20" w:line="240" w:lineRule="auto"/>
        <w:rPr>
          <w:rFonts w:eastAsia="Calibri" w:cstheme="minorHAnsi"/>
          <w:sz w:val="24"/>
          <w:szCs w:val="24"/>
        </w:rPr>
      </w:pPr>
    </w:p>
    <w:p w14:paraId="4F28A431" w14:textId="77777777" w:rsidR="002B43FA" w:rsidRPr="00E130B9" w:rsidRDefault="002B43FA" w:rsidP="00E130B9">
      <w:pPr>
        <w:spacing w:before="20" w:after="20" w:line="240" w:lineRule="auto"/>
        <w:rPr>
          <w:rFonts w:eastAsia="Calibri" w:cstheme="minorHAnsi"/>
          <w:b/>
          <w:bCs/>
          <w:color w:val="000000" w:themeColor="text1"/>
          <w:sz w:val="24"/>
          <w:szCs w:val="24"/>
          <w:lang w:val="en-US"/>
        </w:rPr>
      </w:pPr>
      <w:r w:rsidRPr="00E130B9">
        <w:rPr>
          <w:rFonts w:eastAsia="Calibri" w:cstheme="minorHAnsi"/>
          <w:b/>
          <w:bCs/>
          <w:color w:val="000000" w:themeColor="text1"/>
          <w:sz w:val="24"/>
          <w:szCs w:val="24"/>
          <w:lang w:val="en-US"/>
        </w:rPr>
        <w:t>Creative team</w:t>
      </w:r>
    </w:p>
    <w:p w14:paraId="5E438948" w14:textId="3EBFFF5A" w:rsidR="002B43FA" w:rsidRPr="00E130B9" w:rsidRDefault="002B43FA" w:rsidP="00E130B9">
      <w:pPr>
        <w:spacing w:before="20" w:after="20" w:line="240" w:lineRule="auto"/>
        <w:rPr>
          <w:rFonts w:eastAsia="Calibri" w:cstheme="minorHAnsi"/>
          <w:color w:val="000000" w:themeColor="text1"/>
          <w:sz w:val="24"/>
          <w:szCs w:val="24"/>
        </w:rPr>
      </w:pPr>
      <w:r w:rsidRPr="00E130B9">
        <w:rPr>
          <w:rFonts w:eastAsia="Calibri" w:cstheme="minorHAnsi"/>
          <w:color w:val="000000" w:themeColor="text1"/>
          <w:sz w:val="24"/>
          <w:szCs w:val="24"/>
          <w:lang w:val="en-US"/>
        </w:rPr>
        <w:t xml:space="preserve">Design Team Rachael Walker (Set), Vicki Slow (Costume) and Steve Marshall (Lighting) Theatre design is a collaborative art, bringing together of people with specialist visual design skills (scenic, costume, lighting) who work together in the spirit of mahi </w:t>
      </w:r>
      <w:proofErr w:type="spellStart"/>
      <w:r w:rsidRPr="00E130B9">
        <w:rPr>
          <w:rFonts w:eastAsia="Calibri" w:cstheme="minorHAnsi"/>
          <w:color w:val="000000" w:themeColor="text1"/>
          <w:sz w:val="24"/>
          <w:szCs w:val="24"/>
          <w:lang w:val="en-US"/>
        </w:rPr>
        <w:t>kotahitanga</w:t>
      </w:r>
      <w:proofErr w:type="spellEnd"/>
      <w:r w:rsidRPr="00E130B9">
        <w:rPr>
          <w:rFonts w:eastAsia="Calibri" w:cstheme="minorHAnsi"/>
          <w:color w:val="000000" w:themeColor="text1"/>
          <w:sz w:val="24"/>
          <w:szCs w:val="24"/>
          <w:lang w:val="en-US"/>
        </w:rPr>
        <w:t xml:space="preserve"> to contribute to making a visual ‘world’ that serves the director’s vision, enables the actors to inhabit the story and to tell that story to the audience. Theatre design is also about whānau and is a sort of ‘family business’, with personal relationships playing a big part in the ability of the design team to collaborate and communicate with each other. This is done in the spirit of </w:t>
      </w:r>
      <w:proofErr w:type="spellStart"/>
      <w:r w:rsidRPr="00E130B9">
        <w:rPr>
          <w:rFonts w:eastAsia="Calibri" w:cstheme="minorHAnsi"/>
          <w:color w:val="000000" w:themeColor="text1"/>
          <w:sz w:val="24"/>
          <w:szCs w:val="24"/>
          <w:lang w:val="en-US"/>
        </w:rPr>
        <w:t>ngākau</w:t>
      </w:r>
      <w:proofErr w:type="spellEnd"/>
      <w:r w:rsidRPr="00E130B9">
        <w:rPr>
          <w:rFonts w:eastAsia="Calibri" w:cstheme="minorHAnsi"/>
          <w:color w:val="000000" w:themeColor="text1"/>
          <w:sz w:val="24"/>
          <w:szCs w:val="24"/>
          <w:lang w:val="en-US"/>
        </w:rPr>
        <w:t xml:space="preserve"> </w:t>
      </w:r>
      <w:proofErr w:type="spellStart"/>
      <w:r w:rsidRPr="00E130B9">
        <w:rPr>
          <w:rFonts w:eastAsia="Calibri" w:cstheme="minorHAnsi"/>
          <w:color w:val="000000" w:themeColor="text1"/>
          <w:sz w:val="24"/>
          <w:szCs w:val="24"/>
          <w:lang w:val="en-US"/>
        </w:rPr>
        <w:t>mahaki</w:t>
      </w:r>
      <w:proofErr w:type="spellEnd"/>
      <w:r w:rsidRPr="00E130B9">
        <w:rPr>
          <w:rFonts w:eastAsia="Calibri" w:cstheme="minorHAnsi"/>
          <w:color w:val="000000" w:themeColor="text1"/>
          <w:sz w:val="24"/>
          <w:szCs w:val="24"/>
          <w:lang w:val="en-US"/>
        </w:rPr>
        <w:t xml:space="preserve"> which enables deep respect at a level that is intuitive, and which allows the team to achieve the artistic goals of the production. The design team of Steve Marshall, Vicki Slow and Rachael Walker has been collaborating with Tim Bray Theatre Company for seven years and first met in 1999, 23 years ago, at Auckland’s Performing Arts School. Collectively and individually, they have created designs for 100s of professional theatre, dance, operatic, musical and event productions throughout Aotearoa New Zealand for more than two decades. Me mahi </w:t>
      </w:r>
      <w:proofErr w:type="spellStart"/>
      <w:r w:rsidRPr="00E130B9">
        <w:rPr>
          <w:rFonts w:eastAsia="Calibri" w:cstheme="minorHAnsi"/>
          <w:color w:val="000000" w:themeColor="text1"/>
          <w:sz w:val="24"/>
          <w:szCs w:val="24"/>
          <w:lang w:val="en-US"/>
        </w:rPr>
        <w:t>tahi</w:t>
      </w:r>
      <w:proofErr w:type="spellEnd"/>
      <w:r w:rsidRPr="00E130B9">
        <w:rPr>
          <w:rFonts w:eastAsia="Calibri" w:cstheme="minorHAnsi"/>
          <w:color w:val="000000" w:themeColor="text1"/>
          <w:sz w:val="24"/>
          <w:szCs w:val="24"/>
          <w:lang w:val="en-US"/>
        </w:rPr>
        <w:t xml:space="preserve"> </w:t>
      </w:r>
      <w:proofErr w:type="spellStart"/>
      <w:r w:rsidRPr="00E130B9">
        <w:rPr>
          <w:rFonts w:eastAsia="Calibri" w:cstheme="minorHAnsi"/>
          <w:color w:val="000000" w:themeColor="text1"/>
          <w:sz w:val="24"/>
          <w:szCs w:val="24"/>
          <w:lang w:val="en-US"/>
        </w:rPr>
        <w:t>tātou</w:t>
      </w:r>
      <w:proofErr w:type="spellEnd"/>
      <w:r w:rsidRPr="00E130B9">
        <w:rPr>
          <w:rFonts w:eastAsia="Calibri" w:cstheme="minorHAnsi"/>
          <w:color w:val="000000" w:themeColor="text1"/>
          <w:sz w:val="24"/>
          <w:szCs w:val="24"/>
          <w:lang w:val="en-US"/>
        </w:rPr>
        <w:t xml:space="preserve">, </w:t>
      </w:r>
      <w:proofErr w:type="spellStart"/>
      <w:r w:rsidRPr="00E130B9">
        <w:rPr>
          <w:rFonts w:eastAsia="Calibri" w:cstheme="minorHAnsi"/>
          <w:color w:val="000000" w:themeColor="text1"/>
          <w:sz w:val="24"/>
          <w:szCs w:val="24"/>
          <w:lang w:val="en-US"/>
        </w:rPr>
        <w:t>mō</w:t>
      </w:r>
      <w:proofErr w:type="spellEnd"/>
      <w:r w:rsidRPr="00E130B9">
        <w:rPr>
          <w:rFonts w:eastAsia="Calibri" w:cstheme="minorHAnsi"/>
          <w:color w:val="000000" w:themeColor="text1"/>
          <w:sz w:val="24"/>
          <w:szCs w:val="24"/>
          <w:lang w:val="en-US"/>
        </w:rPr>
        <w:t xml:space="preserve"> </w:t>
      </w:r>
      <w:proofErr w:type="spellStart"/>
      <w:r w:rsidRPr="00E130B9">
        <w:rPr>
          <w:rFonts w:eastAsia="Calibri" w:cstheme="minorHAnsi"/>
          <w:color w:val="000000" w:themeColor="text1"/>
          <w:sz w:val="24"/>
          <w:szCs w:val="24"/>
          <w:lang w:val="en-US"/>
        </w:rPr>
        <w:t>te</w:t>
      </w:r>
      <w:proofErr w:type="spellEnd"/>
      <w:r w:rsidRPr="00E130B9">
        <w:rPr>
          <w:rFonts w:eastAsia="Calibri" w:cstheme="minorHAnsi"/>
          <w:color w:val="000000" w:themeColor="text1"/>
          <w:sz w:val="24"/>
          <w:szCs w:val="24"/>
          <w:lang w:val="en-US"/>
        </w:rPr>
        <w:t xml:space="preserve"> </w:t>
      </w:r>
      <w:proofErr w:type="spellStart"/>
      <w:r w:rsidRPr="00E130B9">
        <w:rPr>
          <w:rFonts w:eastAsia="Calibri" w:cstheme="minorHAnsi"/>
          <w:color w:val="000000" w:themeColor="text1"/>
          <w:sz w:val="24"/>
          <w:szCs w:val="24"/>
          <w:lang w:val="en-US"/>
        </w:rPr>
        <w:t>oranga</w:t>
      </w:r>
      <w:proofErr w:type="spellEnd"/>
      <w:r w:rsidRPr="00E130B9">
        <w:rPr>
          <w:rFonts w:eastAsia="Calibri" w:cstheme="minorHAnsi"/>
          <w:color w:val="000000" w:themeColor="text1"/>
          <w:sz w:val="24"/>
          <w:szCs w:val="24"/>
          <w:lang w:val="en-US"/>
        </w:rPr>
        <w:t xml:space="preserve"> o </w:t>
      </w:r>
      <w:proofErr w:type="spellStart"/>
      <w:r w:rsidRPr="00E130B9">
        <w:rPr>
          <w:rFonts w:eastAsia="Calibri" w:cstheme="minorHAnsi"/>
          <w:color w:val="000000" w:themeColor="text1"/>
          <w:sz w:val="24"/>
          <w:szCs w:val="24"/>
          <w:lang w:val="en-US"/>
        </w:rPr>
        <w:t>te</w:t>
      </w:r>
      <w:proofErr w:type="spellEnd"/>
      <w:r w:rsidRPr="00E130B9">
        <w:rPr>
          <w:rFonts w:eastAsia="Calibri" w:cstheme="minorHAnsi"/>
          <w:color w:val="000000" w:themeColor="text1"/>
          <w:sz w:val="24"/>
          <w:szCs w:val="24"/>
          <w:lang w:val="en-US"/>
        </w:rPr>
        <w:t xml:space="preserve"> </w:t>
      </w:r>
      <w:proofErr w:type="spellStart"/>
      <w:r w:rsidRPr="00E130B9">
        <w:rPr>
          <w:rFonts w:eastAsia="Calibri" w:cstheme="minorHAnsi"/>
          <w:color w:val="000000" w:themeColor="text1"/>
          <w:sz w:val="24"/>
          <w:szCs w:val="24"/>
          <w:lang w:val="en-US"/>
        </w:rPr>
        <w:t>katoa</w:t>
      </w:r>
      <w:proofErr w:type="spellEnd"/>
      <w:r w:rsidRPr="00E130B9">
        <w:rPr>
          <w:rFonts w:eastAsia="Calibri" w:cstheme="minorHAnsi"/>
          <w:color w:val="000000" w:themeColor="text1"/>
          <w:sz w:val="24"/>
          <w:szCs w:val="24"/>
          <w:lang w:val="en-US"/>
        </w:rPr>
        <w:t>. We work together for the well-being of everyone.</w:t>
      </w:r>
    </w:p>
    <w:p w14:paraId="4B5ABF9E" w14:textId="1CE511B6" w:rsidR="002B3D18" w:rsidRPr="00E130B9" w:rsidRDefault="132FD83B" w:rsidP="00E130B9">
      <w:pPr>
        <w:spacing w:before="20" w:after="20" w:line="240" w:lineRule="auto"/>
        <w:rPr>
          <w:rFonts w:eastAsia="Calibri" w:cstheme="minorHAnsi"/>
          <w:color w:val="000000" w:themeColor="text1"/>
          <w:sz w:val="24"/>
          <w:szCs w:val="24"/>
          <w:lang w:val="en-GB"/>
        </w:rPr>
      </w:pPr>
      <w:r w:rsidRPr="00E130B9">
        <w:rPr>
          <w:rFonts w:eastAsia="Calibri" w:cstheme="minorHAnsi"/>
          <w:color w:val="000000" w:themeColor="text1"/>
          <w:sz w:val="24"/>
          <w:szCs w:val="24"/>
          <w:lang w:val="en-GB"/>
        </w:rPr>
        <w:t xml:space="preserve"> </w:t>
      </w:r>
    </w:p>
    <w:p w14:paraId="5C620825" w14:textId="5EF38AEA" w:rsidR="25578450" w:rsidRPr="00E130B9" w:rsidRDefault="0006500D" w:rsidP="00E130B9">
      <w:pPr>
        <w:spacing w:before="20" w:after="20" w:line="240" w:lineRule="auto"/>
        <w:rPr>
          <w:rFonts w:eastAsia="Calibri" w:cstheme="minorHAnsi"/>
          <w:b/>
          <w:bCs/>
          <w:sz w:val="24"/>
          <w:szCs w:val="24"/>
          <w:lang w:val="en-GB"/>
        </w:rPr>
      </w:pPr>
      <w:r w:rsidRPr="00E130B9">
        <w:rPr>
          <w:rFonts w:eastAsia="Calibri" w:cstheme="minorHAnsi"/>
          <w:b/>
          <w:bCs/>
          <w:sz w:val="24"/>
          <w:szCs w:val="24"/>
          <w:lang w:val="en-GB"/>
        </w:rPr>
        <w:t>For The Operating Theatre Trust</w:t>
      </w:r>
    </w:p>
    <w:p w14:paraId="56A5CCC6" w14:textId="6C0B28BB"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lastRenderedPageBreak/>
        <w:t>Trustees</w:t>
      </w:r>
      <w:r w:rsidR="0006500D" w:rsidRPr="00E130B9">
        <w:rPr>
          <w:rFonts w:eastAsia="Calibri" w:cstheme="minorHAnsi"/>
          <w:sz w:val="24"/>
          <w:szCs w:val="24"/>
          <w:lang w:val="en-GB"/>
        </w:rPr>
        <w:t>:</w:t>
      </w:r>
      <w:r w:rsidRPr="00E130B9">
        <w:rPr>
          <w:rFonts w:eastAsia="Calibri" w:cstheme="minorHAnsi"/>
          <w:sz w:val="24"/>
          <w:szCs w:val="24"/>
          <w:lang w:val="en-GB"/>
        </w:rPr>
        <w:t xml:space="preserve"> Peter Winder (Chairperson), Rosemary Tisdall, Rachel Jefferies, Mike Tisdall, Tim Bray QSM Artistic Director</w:t>
      </w:r>
      <w:r w:rsidR="0006500D" w:rsidRPr="00E130B9">
        <w:rPr>
          <w:rFonts w:eastAsia="Calibri" w:cstheme="minorHAnsi"/>
          <w:sz w:val="24"/>
          <w:szCs w:val="24"/>
          <w:lang w:val="en-GB"/>
        </w:rPr>
        <w:t>:</w:t>
      </w:r>
      <w:r w:rsidRPr="00E130B9">
        <w:rPr>
          <w:rFonts w:eastAsia="Calibri" w:cstheme="minorHAnsi"/>
          <w:sz w:val="24"/>
          <w:szCs w:val="24"/>
          <w:lang w:val="en-GB"/>
        </w:rPr>
        <w:t xml:space="preserve"> Tim Bray, QSM </w:t>
      </w:r>
    </w:p>
    <w:p w14:paraId="24DA10B1" w14:textId="032672F1"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Business Development Manager</w:t>
      </w:r>
      <w:r w:rsidR="0006500D" w:rsidRPr="00E130B9">
        <w:rPr>
          <w:rFonts w:eastAsia="Calibri" w:cstheme="minorHAnsi"/>
          <w:sz w:val="24"/>
          <w:szCs w:val="24"/>
          <w:lang w:val="en-GB"/>
        </w:rPr>
        <w:t>:</w:t>
      </w:r>
      <w:r w:rsidRPr="00E130B9">
        <w:rPr>
          <w:rFonts w:eastAsia="Calibri" w:cstheme="minorHAnsi"/>
          <w:sz w:val="24"/>
          <w:szCs w:val="24"/>
          <w:lang w:val="en-GB"/>
        </w:rPr>
        <w:t xml:space="preserve"> Gail Rotherham </w:t>
      </w:r>
    </w:p>
    <w:p w14:paraId="30D99B8E" w14:textId="75143554"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Production Consultant</w:t>
      </w:r>
      <w:r w:rsidR="0006500D" w:rsidRPr="00E130B9">
        <w:rPr>
          <w:rFonts w:eastAsia="Calibri" w:cstheme="minorHAnsi"/>
          <w:sz w:val="24"/>
          <w:szCs w:val="24"/>
          <w:lang w:val="en-GB"/>
        </w:rPr>
        <w:t>:</w:t>
      </w:r>
      <w:r w:rsidRPr="00E130B9">
        <w:rPr>
          <w:rFonts w:eastAsia="Calibri" w:cstheme="minorHAnsi"/>
          <w:sz w:val="24"/>
          <w:szCs w:val="24"/>
          <w:lang w:val="en-GB"/>
        </w:rPr>
        <w:t xml:space="preserve"> Robert Hunte, Hunte Limited </w:t>
      </w:r>
    </w:p>
    <w:p w14:paraId="4804E79F" w14:textId="234ED70C"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Company Stage Manager / Access and Inclusion Support</w:t>
      </w:r>
      <w:r w:rsidR="0006500D" w:rsidRPr="00E130B9">
        <w:rPr>
          <w:rFonts w:eastAsia="Calibri" w:cstheme="minorHAnsi"/>
          <w:sz w:val="24"/>
          <w:szCs w:val="24"/>
          <w:lang w:val="en-GB"/>
        </w:rPr>
        <w:t>:</w:t>
      </w:r>
      <w:r w:rsidRPr="00E130B9">
        <w:rPr>
          <w:rFonts w:eastAsia="Calibri" w:cstheme="minorHAnsi"/>
          <w:sz w:val="24"/>
          <w:szCs w:val="24"/>
          <w:lang w:val="en-GB"/>
        </w:rPr>
        <w:t xml:space="preserve"> Katie Querin </w:t>
      </w:r>
    </w:p>
    <w:p w14:paraId="58EBE645" w14:textId="3E62F2EA"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Production and Company Manager</w:t>
      </w:r>
      <w:r w:rsidR="0006500D" w:rsidRPr="00E130B9">
        <w:rPr>
          <w:rFonts w:eastAsia="Calibri" w:cstheme="minorHAnsi"/>
          <w:sz w:val="24"/>
          <w:szCs w:val="24"/>
          <w:lang w:val="en-GB"/>
        </w:rPr>
        <w:t>:</w:t>
      </w:r>
      <w:r w:rsidRPr="00E130B9">
        <w:rPr>
          <w:rFonts w:eastAsia="Calibri" w:cstheme="minorHAnsi"/>
          <w:sz w:val="24"/>
          <w:szCs w:val="24"/>
          <w:lang w:val="en-GB"/>
        </w:rPr>
        <w:t xml:space="preserve"> Alana Hawkes </w:t>
      </w:r>
    </w:p>
    <w:p w14:paraId="6729915A" w14:textId="750DBFB7"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Front of House Manager</w:t>
      </w:r>
      <w:r w:rsidR="0006500D" w:rsidRPr="00E130B9">
        <w:rPr>
          <w:rFonts w:eastAsia="Calibri" w:cstheme="minorHAnsi"/>
          <w:sz w:val="24"/>
          <w:szCs w:val="24"/>
          <w:lang w:val="en-GB"/>
        </w:rPr>
        <w:t>:</w:t>
      </w:r>
      <w:r w:rsidRPr="00E130B9">
        <w:rPr>
          <w:rFonts w:eastAsia="Calibri" w:cstheme="minorHAnsi"/>
          <w:sz w:val="24"/>
          <w:szCs w:val="24"/>
          <w:lang w:val="en-GB"/>
        </w:rPr>
        <w:t xml:space="preserve"> Alana Hawkes </w:t>
      </w:r>
    </w:p>
    <w:p w14:paraId="7D647096" w14:textId="2B80BEFA"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Marketing Lead</w:t>
      </w:r>
      <w:r w:rsidR="0006500D" w:rsidRPr="00E130B9">
        <w:rPr>
          <w:rFonts w:eastAsia="Calibri" w:cstheme="minorHAnsi"/>
          <w:sz w:val="24"/>
          <w:szCs w:val="24"/>
          <w:lang w:val="en-GB"/>
        </w:rPr>
        <w:t>:</w:t>
      </w:r>
      <w:r w:rsidRPr="00E130B9">
        <w:rPr>
          <w:rFonts w:eastAsia="Calibri" w:cstheme="minorHAnsi"/>
          <w:sz w:val="24"/>
          <w:szCs w:val="24"/>
          <w:lang w:val="en-GB"/>
        </w:rPr>
        <w:t xml:space="preserve"> Min-Siew Teo </w:t>
      </w:r>
    </w:p>
    <w:p w14:paraId="0A2539F3" w14:textId="052B3B17"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Marketing Strategy</w:t>
      </w:r>
      <w:r w:rsidR="0006500D" w:rsidRPr="00E130B9">
        <w:rPr>
          <w:rFonts w:eastAsia="Calibri" w:cstheme="minorHAnsi"/>
          <w:sz w:val="24"/>
          <w:szCs w:val="24"/>
          <w:lang w:val="en-GB"/>
        </w:rPr>
        <w:t>:</w:t>
      </w:r>
      <w:r w:rsidRPr="00E130B9">
        <w:rPr>
          <w:rFonts w:eastAsia="Calibri" w:cstheme="minorHAnsi"/>
          <w:sz w:val="24"/>
          <w:szCs w:val="24"/>
          <w:lang w:val="en-GB"/>
        </w:rPr>
        <w:t xml:space="preserve"> Taryn Davies </w:t>
      </w:r>
    </w:p>
    <w:p w14:paraId="337F60C1" w14:textId="668692A8"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Marketing Co-ordinator</w:t>
      </w:r>
      <w:r w:rsidR="0006500D" w:rsidRPr="00E130B9">
        <w:rPr>
          <w:rFonts w:eastAsia="Calibri" w:cstheme="minorHAnsi"/>
          <w:sz w:val="24"/>
          <w:szCs w:val="24"/>
          <w:lang w:val="en-GB"/>
        </w:rPr>
        <w:t>:</w:t>
      </w:r>
      <w:r w:rsidRPr="00E130B9">
        <w:rPr>
          <w:rFonts w:eastAsia="Calibri" w:cstheme="minorHAnsi"/>
          <w:sz w:val="24"/>
          <w:szCs w:val="24"/>
          <w:lang w:val="en-GB"/>
        </w:rPr>
        <w:t xml:space="preserve"> Anne Towns </w:t>
      </w:r>
    </w:p>
    <w:p w14:paraId="0C451659" w14:textId="53B524CD"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Schools Engagement Co-ordinator</w:t>
      </w:r>
      <w:r w:rsidR="0006500D" w:rsidRPr="00E130B9">
        <w:rPr>
          <w:rFonts w:eastAsia="Calibri" w:cstheme="minorHAnsi"/>
          <w:sz w:val="24"/>
          <w:szCs w:val="24"/>
          <w:lang w:val="en-GB"/>
        </w:rPr>
        <w:t>:</w:t>
      </w:r>
      <w:r w:rsidRPr="00E130B9">
        <w:rPr>
          <w:rFonts w:eastAsia="Calibri" w:cstheme="minorHAnsi"/>
          <w:sz w:val="24"/>
          <w:szCs w:val="24"/>
          <w:lang w:val="en-GB"/>
        </w:rPr>
        <w:t xml:space="preserve"> Diane Burnett </w:t>
      </w:r>
    </w:p>
    <w:p w14:paraId="241B1C65" w14:textId="6751AA48"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Grants Writer</w:t>
      </w:r>
      <w:r w:rsidR="0006500D" w:rsidRPr="00E130B9">
        <w:rPr>
          <w:rFonts w:eastAsia="Calibri" w:cstheme="minorHAnsi"/>
          <w:sz w:val="24"/>
          <w:szCs w:val="24"/>
          <w:lang w:val="en-GB"/>
        </w:rPr>
        <w:t>:</w:t>
      </w:r>
      <w:r w:rsidRPr="00E130B9">
        <w:rPr>
          <w:rFonts w:eastAsia="Calibri" w:cstheme="minorHAnsi"/>
          <w:sz w:val="24"/>
          <w:szCs w:val="24"/>
          <w:lang w:val="en-GB"/>
        </w:rPr>
        <w:t xml:space="preserve"> Sally Warrender </w:t>
      </w:r>
    </w:p>
    <w:p w14:paraId="49D00D10" w14:textId="42FE75E1"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Outreach (Youth Theatre) Manager</w:t>
      </w:r>
      <w:r w:rsidR="0006500D" w:rsidRPr="00E130B9">
        <w:rPr>
          <w:rFonts w:eastAsia="Calibri" w:cstheme="minorHAnsi"/>
          <w:sz w:val="24"/>
          <w:szCs w:val="24"/>
          <w:lang w:val="en-GB"/>
        </w:rPr>
        <w:t>:</w:t>
      </w:r>
      <w:r w:rsidRPr="00E130B9">
        <w:rPr>
          <w:rFonts w:eastAsia="Calibri" w:cstheme="minorHAnsi"/>
          <w:sz w:val="24"/>
          <w:szCs w:val="24"/>
          <w:lang w:val="en-GB"/>
        </w:rPr>
        <w:t xml:space="preserve"> Madeleine Lynch </w:t>
      </w:r>
    </w:p>
    <w:p w14:paraId="3B5BB85D" w14:textId="36FD1DE4"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Youth Theatre Manager</w:t>
      </w:r>
      <w:r w:rsidR="0006500D" w:rsidRPr="00E130B9">
        <w:rPr>
          <w:rFonts w:eastAsia="Calibri" w:cstheme="minorHAnsi"/>
          <w:sz w:val="24"/>
          <w:szCs w:val="24"/>
          <w:lang w:val="en-GB"/>
        </w:rPr>
        <w:t>:</w:t>
      </w:r>
      <w:r w:rsidRPr="00E130B9">
        <w:rPr>
          <w:rFonts w:eastAsia="Calibri" w:cstheme="minorHAnsi"/>
          <w:sz w:val="24"/>
          <w:szCs w:val="24"/>
          <w:lang w:val="en-GB"/>
        </w:rPr>
        <w:t xml:space="preserve"> Sara Dakin </w:t>
      </w:r>
    </w:p>
    <w:p w14:paraId="20B9E2BB" w14:textId="77777777" w:rsidR="00C239AC"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 xml:space="preserve">Youth Theatre </w:t>
      </w:r>
      <w:proofErr w:type="spellStart"/>
      <w:proofErr w:type="gramStart"/>
      <w:r w:rsidRPr="00E130B9">
        <w:rPr>
          <w:rFonts w:eastAsia="Calibri" w:cstheme="minorHAnsi"/>
          <w:sz w:val="24"/>
          <w:szCs w:val="24"/>
          <w:lang w:val="en-GB"/>
        </w:rPr>
        <w:t>Tutors</w:t>
      </w:r>
      <w:r w:rsidR="0006500D" w:rsidRPr="00E130B9">
        <w:rPr>
          <w:rFonts w:eastAsia="Calibri" w:cstheme="minorHAnsi"/>
          <w:sz w:val="24"/>
          <w:szCs w:val="24"/>
          <w:lang w:val="en-GB"/>
        </w:rPr>
        <w:t>:</w:t>
      </w:r>
      <w:r w:rsidRPr="00E130B9">
        <w:rPr>
          <w:rFonts w:eastAsia="Calibri" w:cstheme="minorHAnsi"/>
          <w:sz w:val="24"/>
          <w:szCs w:val="24"/>
          <w:lang w:val="en-GB"/>
        </w:rPr>
        <w:t>Rachel</w:t>
      </w:r>
      <w:proofErr w:type="spellEnd"/>
      <w:proofErr w:type="gramEnd"/>
      <w:r w:rsidRPr="00E130B9">
        <w:rPr>
          <w:rFonts w:eastAsia="Calibri" w:cstheme="minorHAnsi"/>
          <w:sz w:val="24"/>
          <w:szCs w:val="24"/>
          <w:lang w:val="en-GB"/>
        </w:rPr>
        <w:t xml:space="preserve"> Constantine, Lucy Dawber, Francesca (Frankie) Browne, Clementine Mills, Deirdre Landon, Dr Mark Hamilton, Lerato Islam, Samantha Ellwood, Rebecca Ansell, Millie Hanford, Isabella </w:t>
      </w:r>
      <w:proofErr w:type="spellStart"/>
      <w:r w:rsidRPr="00E130B9">
        <w:rPr>
          <w:rFonts w:eastAsia="Calibri" w:cstheme="minorHAnsi"/>
          <w:sz w:val="24"/>
          <w:szCs w:val="24"/>
          <w:lang w:val="en-GB"/>
        </w:rPr>
        <w:t>Pezza</w:t>
      </w:r>
      <w:proofErr w:type="spellEnd"/>
      <w:r w:rsidRPr="00E130B9">
        <w:rPr>
          <w:rFonts w:eastAsia="Calibri" w:cstheme="minorHAnsi"/>
          <w:sz w:val="24"/>
          <w:szCs w:val="24"/>
          <w:lang w:val="en-GB"/>
        </w:rPr>
        <w:t xml:space="preserve"> </w:t>
      </w:r>
    </w:p>
    <w:p w14:paraId="0E82BEF8" w14:textId="77777777" w:rsidR="00C239AC"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Trust Bookkeeper / Treasurer</w:t>
      </w:r>
      <w:r w:rsidR="00C239AC" w:rsidRPr="00E130B9">
        <w:rPr>
          <w:rFonts w:eastAsia="Calibri" w:cstheme="minorHAnsi"/>
          <w:sz w:val="24"/>
          <w:szCs w:val="24"/>
          <w:lang w:val="en-GB"/>
        </w:rPr>
        <w:t>:</w:t>
      </w:r>
      <w:r w:rsidRPr="00E130B9">
        <w:rPr>
          <w:rFonts w:eastAsia="Calibri" w:cstheme="minorHAnsi"/>
          <w:sz w:val="24"/>
          <w:szCs w:val="24"/>
          <w:lang w:val="en-GB"/>
        </w:rPr>
        <w:t xml:space="preserve"> Lynn Toomer </w:t>
      </w:r>
    </w:p>
    <w:p w14:paraId="1D55C92A" w14:textId="12DEF5A7" w:rsidR="25578450" w:rsidRPr="00E130B9" w:rsidRDefault="25578450" w:rsidP="00E130B9">
      <w:pPr>
        <w:spacing w:before="20" w:after="20" w:line="240" w:lineRule="auto"/>
        <w:rPr>
          <w:rFonts w:eastAsia="Calibri" w:cstheme="minorHAnsi"/>
          <w:sz w:val="24"/>
          <w:szCs w:val="24"/>
          <w:lang w:val="en-GB"/>
        </w:rPr>
      </w:pPr>
      <w:r w:rsidRPr="00E130B9">
        <w:rPr>
          <w:rFonts w:eastAsia="Calibri" w:cstheme="minorHAnsi"/>
          <w:sz w:val="24"/>
          <w:szCs w:val="24"/>
          <w:lang w:val="en-GB"/>
        </w:rPr>
        <w:t>Trust Accountant &amp; Auditor Lynch &amp; Associates</w:t>
      </w:r>
    </w:p>
    <w:p w14:paraId="56B6769A" w14:textId="62BA3218" w:rsidR="38B186DC" w:rsidRPr="00E130B9" w:rsidRDefault="38B186DC" w:rsidP="00E130B9">
      <w:pPr>
        <w:spacing w:before="20" w:after="20" w:line="240" w:lineRule="auto"/>
        <w:rPr>
          <w:rFonts w:eastAsia="Calibri" w:cstheme="minorHAnsi"/>
          <w:color w:val="000000" w:themeColor="text1"/>
          <w:sz w:val="24"/>
          <w:szCs w:val="24"/>
          <w:lang w:val="en-US"/>
        </w:rPr>
      </w:pPr>
    </w:p>
    <w:p w14:paraId="24993B9D" w14:textId="053577CE" w:rsidR="2F9092FA" w:rsidRPr="00E130B9" w:rsidRDefault="007631B4" w:rsidP="00E130B9">
      <w:pPr>
        <w:spacing w:before="20" w:after="20" w:line="240" w:lineRule="auto"/>
        <w:rPr>
          <w:rFonts w:eastAsia="Calibri" w:cstheme="minorHAnsi"/>
          <w:b/>
          <w:bCs/>
          <w:color w:val="000000" w:themeColor="text1"/>
          <w:sz w:val="24"/>
          <w:szCs w:val="24"/>
        </w:rPr>
      </w:pPr>
      <w:r w:rsidRPr="00E130B9">
        <w:rPr>
          <w:rFonts w:eastAsia="Calibri" w:cstheme="minorHAnsi"/>
          <w:b/>
          <w:bCs/>
          <w:color w:val="000000" w:themeColor="text1"/>
          <w:sz w:val="24"/>
          <w:szCs w:val="24"/>
          <w:lang w:val="en-US"/>
        </w:rPr>
        <w:t xml:space="preserve">A big thank </w:t>
      </w:r>
      <w:proofErr w:type="spellStart"/>
      <w:r w:rsidRPr="00E130B9">
        <w:rPr>
          <w:rFonts w:eastAsia="Calibri" w:cstheme="minorHAnsi"/>
          <w:b/>
          <w:bCs/>
          <w:color w:val="000000" w:themeColor="text1"/>
          <w:sz w:val="24"/>
          <w:szCs w:val="24"/>
          <w:lang w:val="en-US"/>
        </w:rPr>
        <w:t>Ytu</w:t>
      </w:r>
      <w:proofErr w:type="spellEnd"/>
      <w:r w:rsidRPr="00E130B9">
        <w:rPr>
          <w:rFonts w:eastAsia="Calibri" w:cstheme="minorHAnsi"/>
          <w:b/>
          <w:bCs/>
          <w:color w:val="000000" w:themeColor="text1"/>
          <w:sz w:val="24"/>
          <w:szCs w:val="24"/>
          <w:lang w:val="en-US"/>
        </w:rPr>
        <w:t xml:space="preserve"> to</w:t>
      </w:r>
      <w:r w:rsidR="2F9092FA" w:rsidRPr="00E130B9">
        <w:rPr>
          <w:rFonts w:eastAsia="Calibri" w:cstheme="minorHAnsi"/>
          <w:b/>
          <w:bCs/>
          <w:color w:val="000000" w:themeColor="text1"/>
          <w:sz w:val="24"/>
          <w:szCs w:val="24"/>
          <w:lang w:val="en-US"/>
        </w:rPr>
        <w:t xml:space="preserve">: </w:t>
      </w:r>
    </w:p>
    <w:p w14:paraId="26780741" w14:textId="5DC91A7B" w:rsidR="36939B3F" w:rsidRPr="00E130B9" w:rsidRDefault="36939B3F" w:rsidP="00E130B9">
      <w:pPr>
        <w:spacing w:before="20" w:after="20" w:line="240" w:lineRule="auto"/>
        <w:rPr>
          <w:rFonts w:eastAsia="Calibri" w:cstheme="minorHAnsi"/>
          <w:color w:val="000000" w:themeColor="text1"/>
          <w:sz w:val="24"/>
          <w:szCs w:val="24"/>
          <w:lang w:val="en-US"/>
        </w:rPr>
      </w:pPr>
      <w:r w:rsidRPr="00E130B9">
        <w:rPr>
          <w:rFonts w:eastAsia="Calibri" w:cstheme="minorHAnsi"/>
          <w:color w:val="000000" w:themeColor="text1"/>
          <w:sz w:val="24"/>
          <w:szCs w:val="24"/>
          <w:lang w:val="en-US"/>
        </w:rPr>
        <w:t xml:space="preserve">You, for </w:t>
      </w:r>
      <w:proofErr w:type="gramStart"/>
      <w:r w:rsidRPr="00E130B9">
        <w:rPr>
          <w:rFonts w:eastAsia="Calibri" w:cstheme="minorHAnsi"/>
          <w:color w:val="000000" w:themeColor="text1"/>
          <w:sz w:val="24"/>
          <w:szCs w:val="24"/>
          <w:lang w:val="en-US"/>
        </w:rPr>
        <w:t>coming;</w:t>
      </w:r>
      <w:proofErr w:type="gramEnd"/>
      <w:r w:rsidRPr="00E130B9">
        <w:rPr>
          <w:rFonts w:eastAsia="Calibri" w:cstheme="minorHAnsi"/>
          <w:color w:val="000000" w:themeColor="text1"/>
          <w:sz w:val="24"/>
          <w:szCs w:val="24"/>
          <w:lang w:val="en-US"/>
        </w:rPr>
        <w:t xml:space="preserve"> </w:t>
      </w:r>
    </w:p>
    <w:p w14:paraId="3CBDB7D1" w14:textId="730D4F2A" w:rsidR="36939B3F" w:rsidRPr="00E130B9" w:rsidRDefault="36939B3F" w:rsidP="00E130B9">
      <w:pPr>
        <w:spacing w:before="20" w:after="20" w:line="240" w:lineRule="auto"/>
        <w:rPr>
          <w:rFonts w:eastAsia="Calibri" w:cstheme="minorHAnsi"/>
          <w:color w:val="000000" w:themeColor="text1"/>
          <w:sz w:val="24"/>
          <w:szCs w:val="24"/>
          <w:lang w:val="en-US"/>
        </w:rPr>
      </w:pPr>
      <w:r w:rsidRPr="00E130B9">
        <w:rPr>
          <w:rFonts w:eastAsia="Calibri" w:cstheme="minorHAnsi"/>
          <w:color w:val="000000" w:themeColor="text1"/>
          <w:sz w:val="24"/>
          <w:szCs w:val="24"/>
          <w:lang w:val="en-US"/>
        </w:rPr>
        <w:t xml:space="preserve">Roald Dahl for his story; Our partners, parents, families and friends for all their love and support; Our fantastic team of core sponsors and funding bodies and their representatives; Dean Agnew, Trillian Trust; Connie Lee and Jacqui Johnston, Foundation North; Sam and Ollie Wright, Wright Family Foundation; Aidan Bennett, Benefitz; Nicky Ranson and Emma Duffy, MORE FM; Our regular donors and Gift a Seat™ donors; Our volunteers, including our ushers, office volunteers, and others; James Bell and team, The PumpHouse Theatre; Morgan Darkwa and team, Due Drop Events Centre; Troy </w:t>
      </w:r>
      <w:proofErr w:type="spellStart"/>
      <w:r w:rsidRPr="00E130B9">
        <w:rPr>
          <w:rFonts w:eastAsia="Calibri" w:cstheme="minorHAnsi"/>
          <w:color w:val="000000" w:themeColor="text1"/>
          <w:sz w:val="24"/>
          <w:szCs w:val="24"/>
          <w:lang w:val="en-US"/>
        </w:rPr>
        <w:t>Tu’ua</w:t>
      </w:r>
      <w:proofErr w:type="spellEnd"/>
      <w:r w:rsidRPr="00E130B9">
        <w:rPr>
          <w:rFonts w:eastAsia="Calibri" w:cstheme="minorHAnsi"/>
          <w:color w:val="000000" w:themeColor="text1"/>
          <w:sz w:val="24"/>
          <w:szCs w:val="24"/>
          <w:lang w:val="en-US"/>
        </w:rPr>
        <w:t xml:space="preserve"> and team, Mangere Arts Centre; Justin </w:t>
      </w:r>
      <w:proofErr w:type="spellStart"/>
      <w:r w:rsidRPr="00E130B9">
        <w:rPr>
          <w:rFonts w:eastAsia="Calibri" w:cstheme="minorHAnsi"/>
          <w:color w:val="000000" w:themeColor="text1"/>
          <w:sz w:val="24"/>
          <w:szCs w:val="24"/>
          <w:lang w:val="en-US"/>
        </w:rPr>
        <w:t>Rodenas</w:t>
      </w:r>
      <w:proofErr w:type="spellEnd"/>
      <w:r w:rsidRPr="00E130B9">
        <w:rPr>
          <w:rFonts w:eastAsia="Calibri" w:cstheme="minorHAnsi"/>
          <w:color w:val="000000" w:themeColor="text1"/>
          <w:sz w:val="24"/>
          <w:szCs w:val="24"/>
          <w:lang w:val="en-US"/>
        </w:rPr>
        <w:t xml:space="preserve"> and </w:t>
      </w:r>
      <w:proofErr w:type="spellStart"/>
      <w:r w:rsidRPr="00E130B9">
        <w:rPr>
          <w:rFonts w:eastAsia="Calibri" w:cstheme="minorHAnsi"/>
          <w:color w:val="000000" w:themeColor="text1"/>
          <w:sz w:val="24"/>
          <w:szCs w:val="24"/>
          <w:lang w:val="en-US"/>
        </w:rPr>
        <w:t>Naeemah</w:t>
      </w:r>
      <w:proofErr w:type="spellEnd"/>
      <w:r w:rsidRPr="00E130B9">
        <w:rPr>
          <w:rFonts w:eastAsia="Calibri" w:cstheme="minorHAnsi"/>
          <w:color w:val="000000" w:themeColor="text1"/>
          <w:sz w:val="24"/>
          <w:szCs w:val="24"/>
          <w:lang w:val="en-US"/>
        </w:rPr>
        <w:t xml:space="preserve"> </w:t>
      </w:r>
      <w:proofErr w:type="spellStart"/>
      <w:r w:rsidRPr="00E130B9">
        <w:rPr>
          <w:rFonts w:eastAsia="Calibri" w:cstheme="minorHAnsi"/>
          <w:color w:val="000000" w:themeColor="text1"/>
          <w:sz w:val="24"/>
          <w:szCs w:val="24"/>
          <w:lang w:val="en-US"/>
        </w:rPr>
        <w:t>Lauvi</w:t>
      </w:r>
      <w:proofErr w:type="spellEnd"/>
      <w:r w:rsidRPr="00E130B9">
        <w:rPr>
          <w:rFonts w:eastAsia="Calibri" w:cstheme="minorHAnsi"/>
          <w:color w:val="000000" w:themeColor="text1"/>
          <w:sz w:val="24"/>
          <w:szCs w:val="24"/>
          <w:lang w:val="en-US"/>
        </w:rPr>
        <w:t xml:space="preserve">, </w:t>
      </w:r>
      <w:proofErr w:type="spellStart"/>
      <w:r w:rsidRPr="00E130B9">
        <w:rPr>
          <w:rFonts w:eastAsia="Calibri" w:cstheme="minorHAnsi"/>
          <w:color w:val="000000" w:themeColor="text1"/>
          <w:sz w:val="24"/>
          <w:szCs w:val="24"/>
          <w:lang w:val="en-US"/>
        </w:rPr>
        <w:t>Te</w:t>
      </w:r>
      <w:proofErr w:type="spellEnd"/>
      <w:r w:rsidRPr="00E130B9">
        <w:rPr>
          <w:rFonts w:eastAsia="Calibri" w:cstheme="minorHAnsi"/>
          <w:color w:val="000000" w:themeColor="text1"/>
          <w:sz w:val="24"/>
          <w:szCs w:val="24"/>
          <w:lang w:val="en-US"/>
        </w:rPr>
        <w:t xml:space="preserve"> Oro, Arts Access Aotearoa; Go Media; Murray Lynch, Playmarket; Auckland Libraries; Dorothy Butler Children’s Bookshop, Mai FM</w:t>
      </w:r>
    </w:p>
    <w:p w14:paraId="7FD1D4C9" w14:textId="48C12D61" w:rsidR="38B186DC" w:rsidRPr="00E130B9" w:rsidRDefault="38B186DC" w:rsidP="00E130B9">
      <w:pPr>
        <w:spacing w:before="20" w:after="20" w:line="240" w:lineRule="auto"/>
        <w:rPr>
          <w:rFonts w:eastAsia="Calibri" w:cstheme="minorHAnsi"/>
          <w:color w:val="000000" w:themeColor="text1"/>
          <w:sz w:val="24"/>
          <w:szCs w:val="24"/>
          <w:lang w:val="en-US"/>
        </w:rPr>
      </w:pPr>
    </w:p>
    <w:p w14:paraId="0BCC6310" w14:textId="2AC91A7B" w:rsidR="5C7F49BA" w:rsidRPr="00E130B9" w:rsidRDefault="007631B4" w:rsidP="00E130B9">
      <w:pPr>
        <w:spacing w:before="20" w:after="20" w:line="240" w:lineRule="auto"/>
        <w:rPr>
          <w:rFonts w:eastAsia="Calibri" w:cstheme="minorHAnsi"/>
          <w:b/>
          <w:bCs/>
          <w:sz w:val="24"/>
          <w:szCs w:val="24"/>
        </w:rPr>
      </w:pPr>
      <w:r w:rsidRPr="00E130B9">
        <w:rPr>
          <w:rFonts w:eastAsia="Calibri" w:cstheme="minorHAnsi"/>
          <w:b/>
          <w:bCs/>
          <w:sz w:val="24"/>
          <w:szCs w:val="24"/>
        </w:rPr>
        <w:t>Sponsorship Opportunities:</w:t>
      </w:r>
    </w:p>
    <w:p w14:paraId="5BF80E36" w14:textId="041C3067" w:rsidR="5C7F49BA" w:rsidRPr="00E130B9" w:rsidRDefault="5C7F49BA" w:rsidP="00E130B9">
      <w:pPr>
        <w:spacing w:before="20" w:after="20" w:line="240" w:lineRule="auto"/>
        <w:rPr>
          <w:rFonts w:cstheme="minorHAnsi"/>
          <w:sz w:val="24"/>
          <w:szCs w:val="24"/>
        </w:rPr>
      </w:pPr>
      <w:r w:rsidRPr="00E130B9">
        <w:rPr>
          <w:rFonts w:eastAsia="Calibri" w:cstheme="minorHAnsi"/>
          <w:sz w:val="24"/>
          <w:szCs w:val="24"/>
        </w:rPr>
        <w:t xml:space="preserve">Tim Bray Theatre Company is a charitable trust and is recognised as Auckland’s leading theatre company for children. We have an audience of 25,000 attending our shows per annum, plus we reach over 1,500,000 people via our digital channels and advertising. We are engaged with the community, and we would like to talk about how we could put you in front of our audience in a sponsorship opportunity. We offer various sponsorship options, each depending on the level of commitment that a business may wish to consider. Would your company be interested in an alignment with Tim Bray Theatre Company, a trusted brand, through sponsorship or in-kind contribution? We can work together on a unique arrangement tailored to your requirements. Not ready for sponsorship? There are many other ways you can be involved: • Buy show tickets as Christmas gifts for staff, clients, and business partners. • Make group bookings for staff and their families. • Book an exclusive show for a function. • Philanthropic donations. If you would like to help us develop great outcomes for children and young people all over the Auckland region through professional </w:t>
      </w:r>
      <w:r w:rsidRPr="00E130B9">
        <w:rPr>
          <w:rFonts w:eastAsia="Calibri" w:cstheme="minorHAnsi"/>
          <w:sz w:val="24"/>
          <w:szCs w:val="24"/>
        </w:rPr>
        <w:lastRenderedPageBreak/>
        <w:t>theatre productions, community events, accessible performances, and youth theatre programmes, please contact Gail Rotherham, Business</w:t>
      </w:r>
      <w:r w:rsidR="007631B4" w:rsidRPr="00E130B9">
        <w:rPr>
          <w:rFonts w:eastAsia="Calibri" w:cstheme="minorHAnsi"/>
          <w:sz w:val="24"/>
          <w:szCs w:val="24"/>
        </w:rPr>
        <w:t xml:space="preserve"> </w:t>
      </w:r>
      <w:r w:rsidRPr="00E130B9">
        <w:rPr>
          <w:rFonts w:eastAsia="Calibri" w:cstheme="minorHAnsi"/>
          <w:sz w:val="24"/>
          <w:szCs w:val="24"/>
        </w:rPr>
        <w:t xml:space="preserve">Development Manager at Tim Bray Theatre Company at </w:t>
      </w:r>
      <w:ins w:id="0" w:author="Anne Towns" w:date="2023-08-31T22:13:00Z">
        <w:r w:rsidRPr="00E130B9">
          <w:rPr>
            <w:rFonts w:cstheme="minorHAnsi"/>
            <w:sz w:val="24"/>
            <w:szCs w:val="24"/>
          </w:rPr>
          <w:fldChar w:fldCharType="begin"/>
        </w:r>
        <w:r w:rsidRPr="00E130B9">
          <w:rPr>
            <w:rFonts w:cstheme="minorHAnsi"/>
            <w:sz w:val="24"/>
            <w:szCs w:val="24"/>
          </w:rPr>
          <w:instrText xml:space="preserve">HYPERLINK "mailto:gail@timbray.org.nz" </w:instrText>
        </w:r>
        <w:r w:rsidRPr="00E130B9">
          <w:rPr>
            <w:rFonts w:cstheme="minorHAnsi"/>
            <w:sz w:val="24"/>
            <w:szCs w:val="24"/>
          </w:rPr>
        </w:r>
        <w:r w:rsidRPr="00E130B9">
          <w:rPr>
            <w:rFonts w:cstheme="minorHAnsi"/>
            <w:sz w:val="24"/>
            <w:szCs w:val="24"/>
          </w:rPr>
          <w:fldChar w:fldCharType="separate"/>
        </w:r>
      </w:ins>
      <w:r w:rsidRPr="00E130B9">
        <w:rPr>
          <w:rStyle w:val="Hyperlink"/>
          <w:rFonts w:eastAsia="Calibri" w:cstheme="minorHAnsi"/>
          <w:sz w:val="24"/>
          <w:szCs w:val="24"/>
        </w:rPr>
        <w:t>gail@timbray.org.nz</w:t>
      </w:r>
      <w:r w:rsidRPr="00E130B9">
        <w:rPr>
          <w:rFonts w:cstheme="minorHAnsi"/>
          <w:sz w:val="24"/>
          <w:szCs w:val="24"/>
        </w:rPr>
        <w:fldChar w:fldCharType="end"/>
      </w:r>
    </w:p>
    <w:p w14:paraId="79E5B9CB" w14:textId="77777777" w:rsidR="007631B4" w:rsidRPr="00E130B9" w:rsidRDefault="007631B4" w:rsidP="00E130B9">
      <w:pPr>
        <w:spacing w:before="20" w:after="20" w:line="240" w:lineRule="auto"/>
        <w:rPr>
          <w:rFonts w:eastAsia="Calibri" w:cstheme="minorHAnsi"/>
          <w:sz w:val="24"/>
          <w:szCs w:val="24"/>
        </w:rPr>
      </w:pPr>
    </w:p>
    <w:p w14:paraId="3DF02305" w14:textId="5E831801" w:rsidR="36939B3F" w:rsidRPr="00E130B9" w:rsidRDefault="36939B3F" w:rsidP="00E130B9">
      <w:pPr>
        <w:spacing w:before="20" w:after="20" w:line="240" w:lineRule="auto"/>
        <w:rPr>
          <w:rFonts w:eastAsia="Calibri" w:cstheme="minorHAnsi"/>
          <w:color w:val="000000" w:themeColor="text1"/>
          <w:sz w:val="24"/>
          <w:szCs w:val="24"/>
        </w:rPr>
      </w:pPr>
      <w:r w:rsidRPr="00E130B9">
        <w:rPr>
          <w:rFonts w:eastAsia="Calibri" w:cstheme="minorHAnsi"/>
          <w:color w:val="000000" w:themeColor="text1"/>
          <w:sz w:val="24"/>
          <w:szCs w:val="24"/>
        </w:rPr>
        <w:t xml:space="preserve">Next Show: The Santa Claus Show, By Tim Bray. Songs By Christine White. Takapuna-The </w:t>
      </w:r>
      <w:r w:rsidR="548AF309" w:rsidRPr="00E130B9">
        <w:rPr>
          <w:rFonts w:eastAsia="Calibri" w:cstheme="minorHAnsi"/>
          <w:color w:val="000000" w:themeColor="text1"/>
          <w:sz w:val="24"/>
          <w:szCs w:val="24"/>
        </w:rPr>
        <w:t>Pumphouse</w:t>
      </w:r>
      <w:r w:rsidRPr="00E130B9">
        <w:rPr>
          <w:rFonts w:eastAsia="Calibri" w:cstheme="minorHAnsi"/>
          <w:color w:val="000000" w:themeColor="text1"/>
          <w:sz w:val="24"/>
          <w:szCs w:val="24"/>
        </w:rPr>
        <w:t xml:space="preserve"> </w:t>
      </w:r>
      <w:r w:rsidR="51B48F86" w:rsidRPr="00E130B9">
        <w:rPr>
          <w:rFonts w:eastAsia="Calibri" w:cstheme="minorHAnsi"/>
          <w:color w:val="000000" w:themeColor="text1"/>
          <w:sz w:val="24"/>
          <w:szCs w:val="24"/>
        </w:rPr>
        <w:t>Theatre</w:t>
      </w:r>
      <w:r w:rsidRPr="00E130B9">
        <w:rPr>
          <w:rFonts w:eastAsia="Calibri" w:cstheme="minorHAnsi"/>
          <w:color w:val="000000" w:themeColor="text1"/>
          <w:sz w:val="24"/>
          <w:szCs w:val="24"/>
        </w:rPr>
        <w:t xml:space="preserve"> 2-22</w:t>
      </w:r>
      <w:r w:rsidRPr="00E130B9">
        <w:rPr>
          <w:rFonts w:eastAsia="Calibri" w:cstheme="minorHAnsi"/>
          <w:color w:val="000000" w:themeColor="text1"/>
          <w:sz w:val="24"/>
          <w:szCs w:val="24"/>
          <w:vertAlign w:val="superscript"/>
        </w:rPr>
        <w:t>nd</w:t>
      </w:r>
      <w:r w:rsidRPr="00E130B9">
        <w:rPr>
          <w:rFonts w:eastAsia="Calibri" w:cstheme="minorHAnsi"/>
          <w:color w:val="000000" w:themeColor="text1"/>
          <w:sz w:val="24"/>
          <w:szCs w:val="24"/>
        </w:rPr>
        <w:t xml:space="preserve"> December</w:t>
      </w:r>
      <w:r w:rsidR="68EF85CA" w:rsidRPr="00E130B9">
        <w:rPr>
          <w:rFonts w:eastAsia="Calibri" w:cstheme="minorHAnsi"/>
          <w:color w:val="000000" w:themeColor="text1"/>
          <w:sz w:val="24"/>
          <w:szCs w:val="24"/>
        </w:rPr>
        <w:t xml:space="preserve"> timbray.org.nz</w:t>
      </w:r>
    </w:p>
    <w:p w14:paraId="4EDC383F" w14:textId="4B2F002D" w:rsidR="38B186DC" w:rsidRDefault="38B186DC" w:rsidP="38B186DC">
      <w:pPr>
        <w:spacing w:line="360" w:lineRule="auto"/>
        <w:rPr>
          <w:rFonts w:ascii="Calibri" w:eastAsia="Calibri" w:hAnsi="Calibri" w:cs="Calibri"/>
          <w:sz w:val="24"/>
          <w:szCs w:val="24"/>
        </w:rPr>
      </w:pPr>
    </w:p>
    <w:sectPr w:rsidR="38B18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lack">
    <w:altName w:val="Calibri"/>
    <w:panose1 w:val="020B0604020202020204"/>
    <w:charset w:val="00"/>
    <w:family w:val="swiss"/>
    <w:notTrueType/>
    <w:pitch w:val="default"/>
    <w:sig w:usb0="00000003" w:usb1="00000000" w:usb2="00000000" w:usb3="00000000" w:csb0="00000001" w:csb1="00000000"/>
  </w:font>
  <w:font w:name="Gotham">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EC"/>
    <w:rsid w:val="000047BA"/>
    <w:rsid w:val="0006500D"/>
    <w:rsid w:val="0015062B"/>
    <w:rsid w:val="00162D83"/>
    <w:rsid w:val="0017274D"/>
    <w:rsid w:val="00180535"/>
    <w:rsid w:val="001A5CAB"/>
    <w:rsid w:val="001B26F8"/>
    <w:rsid w:val="001D46E6"/>
    <w:rsid w:val="001F1A13"/>
    <w:rsid w:val="001F666E"/>
    <w:rsid w:val="00205473"/>
    <w:rsid w:val="00295644"/>
    <w:rsid w:val="002B3D18"/>
    <w:rsid w:val="002B43FA"/>
    <w:rsid w:val="003A441A"/>
    <w:rsid w:val="003A6ABB"/>
    <w:rsid w:val="0044645A"/>
    <w:rsid w:val="00494C45"/>
    <w:rsid w:val="004D280E"/>
    <w:rsid w:val="0051243D"/>
    <w:rsid w:val="0052762B"/>
    <w:rsid w:val="00543FFB"/>
    <w:rsid w:val="00562207"/>
    <w:rsid w:val="00623ACF"/>
    <w:rsid w:val="006759CF"/>
    <w:rsid w:val="00691E81"/>
    <w:rsid w:val="006A9F86"/>
    <w:rsid w:val="006C0AEC"/>
    <w:rsid w:val="007631B4"/>
    <w:rsid w:val="008C6122"/>
    <w:rsid w:val="008E02BF"/>
    <w:rsid w:val="0094590E"/>
    <w:rsid w:val="00972B40"/>
    <w:rsid w:val="009A432F"/>
    <w:rsid w:val="009E456B"/>
    <w:rsid w:val="00A14D56"/>
    <w:rsid w:val="00AE6CDF"/>
    <w:rsid w:val="00B469E1"/>
    <w:rsid w:val="00BB43E5"/>
    <w:rsid w:val="00C239AC"/>
    <w:rsid w:val="00C61F22"/>
    <w:rsid w:val="00CF614B"/>
    <w:rsid w:val="00D078C5"/>
    <w:rsid w:val="00D11B0B"/>
    <w:rsid w:val="00D26020"/>
    <w:rsid w:val="00DD4498"/>
    <w:rsid w:val="00E115B3"/>
    <w:rsid w:val="00E130B9"/>
    <w:rsid w:val="00E76619"/>
    <w:rsid w:val="00ED4E39"/>
    <w:rsid w:val="00F43421"/>
    <w:rsid w:val="00F862DE"/>
    <w:rsid w:val="00FB0E8B"/>
    <w:rsid w:val="016DCC64"/>
    <w:rsid w:val="01892D4C"/>
    <w:rsid w:val="01BB72A9"/>
    <w:rsid w:val="01C224AA"/>
    <w:rsid w:val="01C97E1A"/>
    <w:rsid w:val="01F0A457"/>
    <w:rsid w:val="0276FD88"/>
    <w:rsid w:val="02905543"/>
    <w:rsid w:val="02EA6D03"/>
    <w:rsid w:val="03747F85"/>
    <w:rsid w:val="03CA3D11"/>
    <w:rsid w:val="03D3CB2D"/>
    <w:rsid w:val="03EBFBCB"/>
    <w:rsid w:val="04801B2C"/>
    <w:rsid w:val="04A2861B"/>
    <w:rsid w:val="04E7CFBF"/>
    <w:rsid w:val="05BF0F83"/>
    <w:rsid w:val="05C84688"/>
    <w:rsid w:val="05D8238E"/>
    <w:rsid w:val="05E369F1"/>
    <w:rsid w:val="05EE5A77"/>
    <w:rsid w:val="062B66CC"/>
    <w:rsid w:val="06477DDE"/>
    <w:rsid w:val="0655AFAD"/>
    <w:rsid w:val="0671ED9D"/>
    <w:rsid w:val="0676E356"/>
    <w:rsid w:val="06977F40"/>
    <w:rsid w:val="06C152F3"/>
    <w:rsid w:val="0744D8ED"/>
    <w:rsid w:val="0773F3EF"/>
    <w:rsid w:val="07814CFF"/>
    <w:rsid w:val="0785C1C7"/>
    <w:rsid w:val="079F521B"/>
    <w:rsid w:val="07ED3A7E"/>
    <w:rsid w:val="07F7C06B"/>
    <w:rsid w:val="08BD6CB4"/>
    <w:rsid w:val="08CE23C3"/>
    <w:rsid w:val="08D90FEB"/>
    <w:rsid w:val="08FCBE2B"/>
    <w:rsid w:val="0955A136"/>
    <w:rsid w:val="09885561"/>
    <w:rsid w:val="09A0AE2D"/>
    <w:rsid w:val="09F241D8"/>
    <w:rsid w:val="0A1480C1"/>
    <w:rsid w:val="0A2DBE4A"/>
    <w:rsid w:val="0A4996FA"/>
    <w:rsid w:val="0A938D4A"/>
    <w:rsid w:val="0AFE1083"/>
    <w:rsid w:val="0B49051E"/>
    <w:rsid w:val="0BB511F1"/>
    <w:rsid w:val="0BCC82B9"/>
    <w:rsid w:val="0BF1E96F"/>
    <w:rsid w:val="0C1B88CE"/>
    <w:rsid w:val="0C3C4C73"/>
    <w:rsid w:val="0C4ED127"/>
    <w:rsid w:val="0C52AB75"/>
    <w:rsid w:val="0C6E56B9"/>
    <w:rsid w:val="0C7E848A"/>
    <w:rsid w:val="0CC6310A"/>
    <w:rsid w:val="0D291123"/>
    <w:rsid w:val="0D3563FE"/>
    <w:rsid w:val="0D4DC49D"/>
    <w:rsid w:val="0DFAD1F0"/>
    <w:rsid w:val="0DFF8A1C"/>
    <w:rsid w:val="0E617A66"/>
    <w:rsid w:val="0E61D73A"/>
    <w:rsid w:val="0EA4DB78"/>
    <w:rsid w:val="0EB4B55E"/>
    <w:rsid w:val="0ECBBC74"/>
    <w:rsid w:val="0EF7C6CC"/>
    <w:rsid w:val="0FE5BDD8"/>
    <w:rsid w:val="1047A03B"/>
    <w:rsid w:val="10A16573"/>
    <w:rsid w:val="10B71564"/>
    <w:rsid w:val="10B8FCC7"/>
    <w:rsid w:val="10C9597F"/>
    <w:rsid w:val="11B0504C"/>
    <w:rsid w:val="12C98E23"/>
    <w:rsid w:val="13025C1B"/>
    <w:rsid w:val="131E0B3F"/>
    <w:rsid w:val="132FD83B"/>
    <w:rsid w:val="138A6D73"/>
    <w:rsid w:val="13D90635"/>
    <w:rsid w:val="13E39DFA"/>
    <w:rsid w:val="144EB36B"/>
    <w:rsid w:val="14BC2D56"/>
    <w:rsid w:val="14CE4D65"/>
    <w:rsid w:val="14DB9DC8"/>
    <w:rsid w:val="14E65F52"/>
    <w:rsid w:val="1528A946"/>
    <w:rsid w:val="16418AA0"/>
    <w:rsid w:val="1651BCBE"/>
    <w:rsid w:val="16C6D090"/>
    <w:rsid w:val="16EB7EB3"/>
    <w:rsid w:val="176CD96C"/>
    <w:rsid w:val="17716E6F"/>
    <w:rsid w:val="17CB39B0"/>
    <w:rsid w:val="1826B834"/>
    <w:rsid w:val="189B0B79"/>
    <w:rsid w:val="1907758C"/>
    <w:rsid w:val="198F32E2"/>
    <w:rsid w:val="1A170505"/>
    <w:rsid w:val="1A3A287D"/>
    <w:rsid w:val="1A4DA48E"/>
    <w:rsid w:val="1A572C50"/>
    <w:rsid w:val="1A92F19C"/>
    <w:rsid w:val="1AAC78D4"/>
    <w:rsid w:val="1B1CE634"/>
    <w:rsid w:val="1B28FB4F"/>
    <w:rsid w:val="1B35CAA9"/>
    <w:rsid w:val="1B93F686"/>
    <w:rsid w:val="1C238992"/>
    <w:rsid w:val="1D940DC6"/>
    <w:rsid w:val="1E86264B"/>
    <w:rsid w:val="1F04DA8B"/>
    <w:rsid w:val="1F6662BF"/>
    <w:rsid w:val="1F9A06E6"/>
    <w:rsid w:val="1FC7B6C6"/>
    <w:rsid w:val="1FD26345"/>
    <w:rsid w:val="1FED08C0"/>
    <w:rsid w:val="20124512"/>
    <w:rsid w:val="20599948"/>
    <w:rsid w:val="205EE529"/>
    <w:rsid w:val="20783A2A"/>
    <w:rsid w:val="20A1D395"/>
    <w:rsid w:val="21023320"/>
    <w:rsid w:val="211B1CBC"/>
    <w:rsid w:val="21385E9B"/>
    <w:rsid w:val="21570906"/>
    <w:rsid w:val="217332B4"/>
    <w:rsid w:val="22120AE2"/>
    <w:rsid w:val="2216DAF8"/>
    <w:rsid w:val="22594258"/>
    <w:rsid w:val="22690010"/>
    <w:rsid w:val="22CAF047"/>
    <w:rsid w:val="22EB64B8"/>
    <w:rsid w:val="234F81B0"/>
    <w:rsid w:val="23FE6F63"/>
    <w:rsid w:val="24A507FF"/>
    <w:rsid w:val="24B6EF7D"/>
    <w:rsid w:val="253B4BCD"/>
    <w:rsid w:val="25578450"/>
    <w:rsid w:val="256C2319"/>
    <w:rsid w:val="257E6FA3"/>
    <w:rsid w:val="258AA84B"/>
    <w:rsid w:val="2593613B"/>
    <w:rsid w:val="25950D14"/>
    <w:rsid w:val="2595B129"/>
    <w:rsid w:val="25BEE395"/>
    <w:rsid w:val="25C99287"/>
    <w:rsid w:val="261E0033"/>
    <w:rsid w:val="262A99DD"/>
    <w:rsid w:val="264AE163"/>
    <w:rsid w:val="264DF391"/>
    <w:rsid w:val="264E564F"/>
    <w:rsid w:val="265FBAED"/>
    <w:rsid w:val="26B07DD7"/>
    <w:rsid w:val="26C57B8D"/>
    <w:rsid w:val="2705F75F"/>
    <w:rsid w:val="272C1049"/>
    <w:rsid w:val="272F5701"/>
    <w:rsid w:val="2740ACD0"/>
    <w:rsid w:val="2771AE47"/>
    <w:rsid w:val="27A7A01F"/>
    <w:rsid w:val="27BEDD5E"/>
    <w:rsid w:val="27DE0F0E"/>
    <w:rsid w:val="27EF0034"/>
    <w:rsid w:val="284D9215"/>
    <w:rsid w:val="28D618C6"/>
    <w:rsid w:val="28D86885"/>
    <w:rsid w:val="2A639587"/>
    <w:rsid w:val="2B60CE04"/>
    <w:rsid w:val="2C1754BD"/>
    <w:rsid w:val="2C208568"/>
    <w:rsid w:val="2C6F2FD1"/>
    <w:rsid w:val="2C77D6A0"/>
    <w:rsid w:val="2CA9E1F1"/>
    <w:rsid w:val="2CFC5E8E"/>
    <w:rsid w:val="2D1F61BB"/>
    <w:rsid w:val="2D2A5008"/>
    <w:rsid w:val="2D432E9D"/>
    <w:rsid w:val="2D58F6E1"/>
    <w:rsid w:val="2D7014D3"/>
    <w:rsid w:val="2D970A25"/>
    <w:rsid w:val="2D9B51CD"/>
    <w:rsid w:val="2E3D022A"/>
    <w:rsid w:val="2E644E07"/>
    <w:rsid w:val="2E9BB29D"/>
    <w:rsid w:val="2EDEFEFE"/>
    <w:rsid w:val="2F0AB1B6"/>
    <w:rsid w:val="2F35F72E"/>
    <w:rsid w:val="2F435F2D"/>
    <w:rsid w:val="2F5D428D"/>
    <w:rsid w:val="2F9092FA"/>
    <w:rsid w:val="2FB160D5"/>
    <w:rsid w:val="2FF5362C"/>
    <w:rsid w:val="30A703C0"/>
    <w:rsid w:val="3148640A"/>
    <w:rsid w:val="320D37C4"/>
    <w:rsid w:val="3249CC60"/>
    <w:rsid w:val="32867522"/>
    <w:rsid w:val="32C833A8"/>
    <w:rsid w:val="33374C02"/>
    <w:rsid w:val="3380C0F9"/>
    <w:rsid w:val="33FB4DAC"/>
    <w:rsid w:val="347492AF"/>
    <w:rsid w:val="349611F8"/>
    <w:rsid w:val="354A642C"/>
    <w:rsid w:val="358A3469"/>
    <w:rsid w:val="359A7B18"/>
    <w:rsid w:val="35A1A983"/>
    <w:rsid w:val="35A7238D"/>
    <w:rsid w:val="360779FC"/>
    <w:rsid w:val="3647B825"/>
    <w:rsid w:val="36939B3F"/>
    <w:rsid w:val="36A8E9E0"/>
    <w:rsid w:val="36AA7A8D"/>
    <w:rsid w:val="36EAC83E"/>
    <w:rsid w:val="3713E4D9"/>
    <w:rsid w:val="372EACAF"/>
    <w:rsid w:val="37641259"/>
    <w:rsid w:val="37E8C537"/>
    <w:rsid w:val="37F0D9FB"/>
    <w:rsid w:val="37FDDFA9"/>
    <w:rsid w:val="38436BC6"/>
    <w:rsid w:val="3889E357"/>
    <w:rsid w:val="3893ADE2"/>
    <w:rsid w:val="38950069"/>
    <w:rsid w:val="38B186DC"/>
    <w:rsid w:val="38C01B5E"/>
    <w:rsid w:val="38CD6CCF"/>
    <w:rsid w:val="38D48EEA"/>
    <w:rsid w:val="38DEC44F"/>
    <w:rsid w:val="390B4C14"/>
    <w:rsid w:val="39122DF8"/>
    <w:rsid w:val="394A0EBF"/>
    <w:rsid w:val="398216CE"/>
    <w:rsid w:val="39A40861"/>
    <w:rsid w:val="39D44082"/>
    <w:rsid w:val="3B246ED7"/>
    <w:rsid w:val="3B4F2CAE"/>
    <w:rsid w:val="3B79BFE3"/>
    <w:rsid w:val="3BB31C00"/>
    <w:rsid w:val="3C18BD10"/>
    <w:rsid w:val="3C76BB80"/>
    <w:rsid w:val="3C91082D"/>
    <w:rsid w:val="3CA08F33"/>
    <w:rsid w:val="3CC184A7"/>
    <w:rsid w:val="3D6BCFA2"/>
    <w:rsid w:val="3D7648E8"/>
    <w:rsid w:val="3DC6D7DD"/>
    <w:rsid w:val="3E007AAD"/>
    <w:rsid w:val="3F43146C"/>
    <w:rsid w:val="3FB79AF7"/>
    <w:rsid w:val="400111F4"/>
    <w:rsid w:val="402AF314"/>
    <w:rsid w:val="4092BE77"/>
    <w:rsid w:val="40AB0663"/>
    <w:rsid w:val="416B8DBF"/>
    <w:rsid w:val="41B0AD1B"/>
    <w:rsid w:val="41C7A70C"/>
    <w:rsid w:val="41CEAE45"/>
    <w:rsid w:val="42A7A6ED"/>
    <w:rsid w:val="42EF3214"/>
    <w:rsid w:val="433920AA"/>
    <w:rsid w:val="437076F7"/>
    <w:rsid w:val="43F8BE71"/>
    <w:rsid w:val="44270818"/>
    <w:rsid w:val="44A9D639"/>
    <w:rsid w:val="44D15831"/>
    <w:rsid w:val="462B5E13"/>
    <w:rsid w:val="4674A1CC"/>
    <w:rsid w:val="467F264C"/>
    <w:rsid w:val="472A881B"/>
    <w:rsid w:val="476CE5A1"/>
    <w:rsid w:val="479BB721"/>
    <w:rsid w:val="47DBAE4B"/>
    <w:rsid w:val="483ED187"/>
    <w:rsid w:val="48675D50"/>
    <w:rsid w:val="4897C90F"/>
    <w:rsid w:val="489DE8A9"/>
    <w:rsid w:val="489FA8D5"/>
    <w:rsid w:val="4A58C09E"/>
    <w:rsid w:val="4A5A417B"/>
    <w:rsid w:val="4BF3F52E"/>
    <w:rsid w:val="4C8F5B76"/>
    <w:rsid w:val="4CEA344D"/>
    <w:rsid w:val="4CEE2DE5"/>
    <w:rsid w:val="4D050E8A"/>
    <w:rsid w:val="4D29F294"/>
    <w:rsid w:val="4D380154"/>
    <w:rsid w:val="4DB3725F"/>
    <w:rsid w:val="4DC4FF22"/>
    <w:rsid w:val="4E426EF8"/>
    <w:rsid w:val="4E94807E"/>
    <w:rsid w:val="4E96BEE8"/>
    <w:rsid w:val="4EBE742E"/>
    <w:rsid w:val="4EC9C2CC"/>
    <w:rsid w:val="4ED79E24"/>
    <w:rsid w:val="4F0160CE"/>
    <w:rsid w:val="4F4528CD"/>
    <w:rsid w:val="4F464651"/>
    <w:rsid w:val="4F50D9DF"/>
    <w:rsid w:val="5021D50F"/>
    <w:rsid w:val="50545454"/>
    <w:rsid w:val="50692A2F"/>
    <w:rsid w:val="50845415"/>
    <w:rsid w:val="50A9C838"/>
    <w:rsid w:val="50B36A15"/>
    <w:rsid w:val="50E0F92E"/>
    <w:rsid w:val="51253CCB"/>
    <w:rsid w:val="514A03C5"/>
    <w:rsid w:val="515B3E04"/>
    <w:rsid w:val="519FFE11"/>
    <w:rsid w:val="51B48F86"/>
    <w:rsid w:val="5228D9CF"/>
    <w:rsid w:val="52390190"/>
    <w:rsid w:val="523AEB03"/>
    <w:rsid w:val="525787B8"/>
    <w:rsid w:val="5260B2B6"/>
    <w:rsid w:val="5267813D"/>
    <w:rsid w:val="5275747C"/>
    <w:rsid w:val="527CC98F"/>
    <w:rsid w:val="52F6FF29"/>
    <w:rsid w:val="532B4E88"/>
    <w:rsid w:val="5370C725"/>
    <w:rsid w:val="537CBC83"/>
    <w:rsid w:val="537D92A0"/>
    <w:rsid w:val="538E6CE1"/>
    <w:rsid w:val="53D37E25"/>
    <w:rsid w:val="53F3E883"/>
    <w:rsid w:val="5486B658"/>
    <w:rsid w:val="548AF309"/>
    <w:rsid w:val="5495A40B"/>
    <w:rsid w:val="55222016"/>
    <w:rsid w:val="55459EFF"/>
    <w:rsid w:val="55A045E2"/>
    <w:rsid w:val="565A46D7"/>
    <w:rsid w:val="566C1424"/>
    <w:rsid w:val="570E5C26"/>
    <w:rsid w:val="57603681"/>
    <w:rsid w:val="5776BEE0"/>
    <w:rsid w:val="57829DB5"/>
    <w:rsid w:val="57DC3A16"/>
    <w:rsid w:val="57FFD571"/>
    <w:rsid w:val="585103C3"/>
    <w:rsid w:val="58679B6F"/>
    <w:rsid w:val="58E4B600"/>
    <w:rsid w:val="59961729"/>
    <w:rsid w:val="59ECD424"/>
    <w:rsid w:val="59FF2CAD"/>
    <w:rsid w:val="5A45FCE8"/>
    <w:rsid w:val="5A656827"/>
    <w:rsid w:val="5A76A09D"/>
    <w:rsid w:val="5B03CF68"/>
    <w:rsid w:val="5BA5A9E1"/>
    <w:rsid w:val="5BEB0BFE"/>
    <w:rsid w:val="5BFF44CF"/>
    <w:rsid w:val="5C109162"/>
    <w:rsid w:val="5C56E76C"/>
    <w:rsid w:val="5C7F49BA"/>
    <w:rsid w:val="5CC4732E"/>
    <w:rsid w:val="5CC83F0D"/>
    <w:rsid w:val="5CD2D64C"/>
    <w:rsid w:val="5D51CF18"/>
    <w:rsid w:val="5D547CED"/>
    <w:rsid w:val="5D5ABDE6"/>
    <w:rsid w:val="5DB7DAEF"/>
    <w:rsid w:val="5DD80DDC"/>
    <w:rsid w:val="5DF57636"/>
    <w:rsid w:val="5DFCEDB0"/>
    <w:rsid w:val="5E682217"/>
    <w:rsid w:val="5EEE347A"/>
    <w:rsid w:val="5F22ACC0"/>
    <w:rsid w:val="5F53AB50"/>
    <w:rsid w:val="5FA910DF"/>
    <w:rsid w:val="5FEACA1B"/>
    <w:rsid w:val="60119424"/>
    <w:rsid w:val="604D6F27"/>
    <w:rsid w:val="607BE859"/>
    <w:rsid w:val="60E98D3A"/>
    <w:rsid w:val="61EB0D37"/>
    <w:rsid w:val="61EB550B"/>
    <w:rsid w:val="62125891"/>
    <w:rsid w:val="6215AF14"/>
    <w:rsid w:val="6215FC16"/>
    <w:rsid w:val="62AE19B4"/>
    <w:rsid w:val="62DC4ADF"/>
    <w:rsid w:val="632A3917"/>
    <w:rsid w:val="639F71ED"/>
    <w:rsid w:val="63BEDC41"/>
    <w:rsid w:val="641F3511"/>
    <w:rsid w:val="644EBB4B"/>
    <w:rsid w:val="654F597C"/>
    <w:rsid w:val="6569EF3B"/>
    <w:rsid w:val="65909D15"/>
    <w:rsid w:val="65AA9C2D"/>
    <w:rsid w:val="65AE63A0"/>
    <w:rsid w:val="65B80ECB"/>
    <w:rsid w:val="65BC4721"/>
    <w:rsid w:val="661EDD75"/>
    <w:rsid w:val="664F52EB"/>
    <w:rsid w:val="66C61486"/>
    <w:rsid w:val="66EE7C09"/>
    <w:rsid w:val="66FB096F"/>
    <w:rsid w:val="67642D94"/>
    <w:rsid w:val="676B2690"/>
    <w:rsid w:val="681A3D0E"/>
    <w:rsid w:val="681B7EBD"/>
    <w:rsid w:val="68810588"/>
    <w:rsid w:val="6888B466"/>
    <w:rsid w:val="68EF85CA"/>
    <w:rsid w:val="696DFE21"/>
    <w:rsid w:val="697BEE7C"/>
    <w:rsid w:val="69EF3955"/>
    <w:rsid w:val="6A5785FB"/>
    <w:rsid w:val="6A987579"/>
    <w:rsid w:val="6A9B4B57"/>
    <w:rsid w:val="6AACA923"/>
    <w:rsid w:val="6AD22AD6"/>
    <w:rsid w:val="6BA5BB67"/>
    <w:rsid w:val="6C00D2DF"/>
    <w:rsid w:val="6C111E99"/>
    <w:rsid w:val="6C399C79"/>
    <w:rsid w:val="6C576BDD"/>
    <w:rsid w:val="6D3DB08A"/>
    <w:rsid w:val="6DBA46BB"/>
    <w:rsid w:val="6DD9448F"/>
    <w:rsid w:val="6E288840"/>
    <w:rsid w:val="6E97FDE7"/>
    <w:rsid w:val="6F222BF9"/>
    <w:rsid w:val="6F28348A"/>
    <w:rsid w:val="6F2D44B1"/>
    <w:rsid w:val="6F507B46"/>
    <w:rsid w:val="6F897BDF"/>
    <w:rsid w:val="70114E02"/>
    <w:rsid w:val="7033CE48"/>
    <w:rsid w:val="706698EA"/>
    <w:rsid w:val="7075514C"/>
    <w:rsid w:val="70C91512"/>
    <w:rsid w:val="70EA01E4"/>
    <w:rsid w:val="71754745"/>
    <w:rsid w:val="71C16F7C"/>
    <w:rsid w:val="71E91AC1"/>
    <w:rsid w:val="71F5F4E2"/>
    <w:rsid w:val="71FCCEFC"/>
    <w:rsid w:val="721121AD"/>
    <w:rsid w:val="721492CA"/>
    <w:rsid w:val="726F201D"/>
    <w:rsid w:val="72C9347D"/>
    <w:rsid w:val="72E99715"/>
    <w:rsid w:val="73178F91"/>
    <w:rsid w:val="7365ABF6"/>
    <w:rsid w:val="736B6F0A"/>
    <w:rsid w:val="737C0A72"/>
    <w:rsid w:val="73950758"/>
    <w:rsid w:val="742DF679"/>
    <w:rsid w:val="74561E0A"/>
    <w:rsid w:val="749018BB"/>
    <w:rsid w:val="74B35FF2"/>
    <w:rsid w:val="74E677DF"/>
    <w:rsid w:val="750B23FB"/>
    <w:rsid w:val="7572F500"/>
    <w:rsid w:val="75DB2820"/>
    <w:rsid w:val="764CE3B1"/>
    <w:rsid w:val="7673ABE8"/>
    <w:rsid w:val="7673F43D"/>
    <w:rsid w:val="76B72F0F"/>
    <w:rsid w:val="76CEEB13"/>
    <w:rsid w:val="76DC25F8"/>
    <w:rsid w:val="76EAC343"/>
    <w:rsid w:val="77093B2D"/>
    <w:rsid w:val="7746DA6B"/>
    <w:rsid w:val="776F5FCB"/>
    <w:rsid w:val="7805955B"/>
    <w:rsid w:val="786A73F7"/>
    <w:rsid w:val="78745E05"/>
    <w:rsid w:val="78A50B8E"/>
    <w:rsid w:val="78A547F8"/>
    <w:rsid w:val="78AA95C2"/>
    <w:rsid w:val="78FCF962"/>
    <w:rsid w:val="7912C8E2"/>
    <w:rsid w:val="7961FA73"/>
    <w:rsid w:val="79DA3C1F"/>
    <w:rsid w:val="7A1408FC"/>
    <w:rsid w:val="7A14129E"/>
    <w:rsid w:val="7A9B931E"/>
    <w:rsid w:val="7B93E2EB"/>
    <w:rsid w:val="7BA214B9"/>
    <w:rsid w:val="7D4764D1"/>
    <w:rsid w:val="7ECCAB83"/>
    <w:rsid w:val="7F2B4BC0"/>
    <w:rsid w:val="7F7A8D1A"/>
    <w:rsid w:val="7FAAF8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D04E"/>
  <w15:chartTrackingRefBased/>
  <w15:docId w15:val="{43A7FEB7-978D-4047-9F23-DA805AF9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0AEC"/>
    <w:pPr>
      <w:autoSpaceDE w:val="0"/>
      <w:autoSpaceDN w:val="0"/>
      <w:adjustRightInd w:val="0"/>
      <w:spacing w:after="0" w:line="240" w:lineRule="auto"/>
    </w:pPr>
    <w:rPr>
      <w:rFonts w:ascii="Gotham Black" w:hAnsi="Gotham Black" w:cs="Gotham Black"/>
      <w:color w:val="000000"/>
      <w:sz w:val="24"/>
      <w:szCs w:val="24"/>
    </w:rPr>
  </w:style>
  <w:style w:type="paragraph" w:customStyle="1" w:styleId="Pa3">
    <w:name w:val="Pa3"/>
    <w:basedOn w:val="Default"/>
    <w:next w:val="Default"/>
    <w:uiPriority w:val="99"/>
    <w:rsid w:val="006C0AEC"/>
    <w:pPr>
      <w:spacing w:line="241" w:lineRule="atLeast"/>
    </w:pPr>
    <w:rPr>
      <w:rFonts w:cstheme="minorBidi"/>
      <w:color w:val="auto"/>
    </w:rPr>
  </w:style>
  <w:style w:type="character" w:customStyle="1" w:styleId="A11">
    <w:name w:val="A11"/>
    <w:uiPriority w:val="99"/>
    <w:rsid w:val="006C0AEC"/>
    <w:rPr>
      <w:rFonts w:cs="Gotham Black"/>
      <w:color w:val="000000"/>
      <w:sz w:val="35"/>
      <w:szCs w:val="35"/>
    </w:rPr>
  </w:style>
  <w:style w:type="paragraph" w:customStyle="1" w:styleId="Pa5">
    <w:name w:val="Pa5"/>
    <w:basedOn w:val="Default"/>
    <w:next w:val="Default"/>
    <w:uiPriority w:val="99"/>
    <w:rsid w:val="006C0AEC"/>
    <w:pPr>
      <w:spacing w:line="241" w:lineRule="atLeast"/>
    </w:pPr>
    <w:rPr>
      <w:rFonts w:cstheme="minorBidi"/>
      <w:color w:val="auto"/>
    </w:rPr>
  </w:style>
  <w:style w:type="character" w:customStyle="1" w:styleId="A12">
    <w:name w:val="A12"/>
    <w:uiPriority w:val="99"/>
    <w:rsid w:val="006C0AEC"/>
    <w:rPr>
      <w:rFonts w:ascii="Gotham" w:hAnsi="Gotham" w:cs="Gotham"/>
      <w:color w:val="000000"/>
      <w:sz w:val="20"/>
      <w:szCs w:val="20"/>
    </w:rPr>
  </w:style>
  <w:style w:type="paragraph" w:customStyle="1" w:styleId="Pa6">
    <w:name w:val="Pa6"/>
    <w:basedOn w:val="Default"/>
    <w:next w:val="Default"/>
    <w:uiPriority w:val="99"/>
    <w:rsid w:val="006C0AEC"/>
    <w:pPr>
      <w:spacing w:line="241" w:lineRule="atLeast"/>
    </w:pPr>
    <w:rPr>
      <w:rFonts w:cstheme="minorBidi"/>
      <w:color w:val="auto"/>
    </w:rPr>
  </w:style>
  <w:style w:type="paragraph" w:customStyle="1" w:styleId="Pa0">
    <w:name w:val="Pa0"/>
    <w:basedOn w:val="Default"/>
    <w:next w:val="Default"/>
    <w:uiPriority w:val="99"/>
    <w:rsid w:val="006C0AEC"/>
    <w:pPr>
      <w:spacing w:line="241" w:lineRule="atLeast"/>
    </w:pPr>
    <w:rPr>
      <w:rFonts w:cstheme="minorBidi"/>
      <w:color w:val="auto"/>
    </w:rPr>
  </w:style>
  <w:style w:type="paragraph" w:customStyle="1" w:styleId="Pa7">
    <w:name w:val="Pa7"/>
    <w:basedOn w:val="Default"/>
    <w:next w:val="Default"/>
    <w:uiPriority w:val="99"/>
    <w:rsid w:val="006C0AEC"/>
    <w:pPr>
      <w:spacing w:line="241" w:lineRule="atLeast"/>
    </w:pPr>
    <w:rPr>
      <w:rFonts w:cstheme="minorBidi"/>
      <w:color w:val="auto"/>
    </w:rPr>
  </w:style>
  <w:style w:type="paragraph" w:customStyle="1" w:styleId="Pa8">
    <w:name w:val="Pa8"/>
    <w:basedOn w:val="Default"/>
    <w:next w:val="Default"/>
    <w:uiPriority w:val="99"/>
    <w:rsid w:val="006C0AEC"/>
    <w:pPr>
      <w:spacing w:line="241" w:lineRule="atLeast"/>
    </w:pPr>
    <w:rPr>
      <w:rFonts w:cstheme="minorBidi"/>
      <w:color w:val="auto"/>
    </w:rPr>
  </w:style>
  <w:style w:type="paragraph" w:customStyle="1" w:styleId="Pa2">
    <w:name w:val="Pa2"/>
    <w:basedOn w:val="Default"/>
    <w:next w:val="Default"/>
    <w:uiPriority w:val="99"/>
    <w:rsid w:val="006C0AEC"/>
    <w:pPr>
      <w:spacing w:line="241" w:lineRule="atLeast"/>
    </w:pPr>
    <w:rPr>
      <w:rFonts w:cstheme="minorBidi"/>
      <w:color w:val="auto"/>
    </w:rPr>
  </w:style>
  <w:style w:type="character" w:customStyle="1" w:styleId="A13">
    <w:name w:val="A13"/>
    <w:uiPriority w:val="99"/>
    <w:rsid w:val="006C0AEC"/>
    <w:rPr>
      <w:rFonts w:cs="Gotham Black"/>
      <w:color w:val="000000"/>
      <w:sz w:val="34"/>
      <w:szCs w:val="34"/>
    </w:rPr>
  </w:style>
  <w:style w:type="paragraph" w:customStyle="1" w:styleId="Pa1">
    <w:name w:val="Pa1"/>
    <w:basedOn w:val="Default"/>
    <w:next w:val="Default"/>
    <w:uiPriority w:val="99"/>
    <w:rsid w:val="006C0AEC"/>
    <w:pPr>
      <w:spacing w:line="241" w:lineRule="atLeast"/>
    </w:pPr>
    <w:rPr>
      <w:rFonts w:cstheme="minorBidi"/>
      <w:color w:val="auto"/>
    </w:rPr>
  </w:style>
  <w:style w:type="paragraph" w:customStyle="1" w:styleId="Pa9">
    <w:name w:val="Pa9"/>
    <w:basedOn w:val="Default"/>
    <w:next w:val="Default"/>
    <w:uiPriority w:val="99"/>
    <w:rsid w:val="006C0AEC"/>
    <w:pPr>
      <w:spacing w:line="241" w:lineRule="atLeast"/>
    </w:pPr>
    <w:rPr>
      <w:rFonts w:cstheme="minorBidi"/>
      <w:color w:val="auto"/>
    </w:rPr>
  </w:style>
  <w:style w:type="paragraph" w:styleId="NoSpacing">
    <w:name w:val="No Spacing"/>
    <w:uiPriority w:val="1"/>
    <w:qFormat/>
    <w:rsid w:val="009E456B"/>
    <w:pPr>
      <w:spacing w:after="0" w:line="240" w:lineRule="auto"/>
    </w:pPr>
  </w:style>
  <w:style w:type="paragraph" w:styleId="Revision">
    <w:name w:val="Revision"/>
    <w:hidden/>
    <w:uiPriority w:val="99"/>
    <w:semiHidden/>
    <w:rsid w:val="009E456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1"/>
    <w:rsid w:val="264E564F"/>
    <w:pPr>
      <w:spacing w:beforeAutospacing="1" w:afterAutospacing="1"/>
    </w:pPr>
    <w:rPr>
      <w:rFonts w:ascii="Calibri" w:eastAsiaTheme="minorEastAsia" w:hAnsi="Calibri" w:cs="Calibri"/>
      <w:lang w:eastAsia="en-NZ"/>
    </w:rPr>
  </w:style>
  <w:style w:type="paragraph" w:customStyle="1" w:styleId="gmail-p1">
    <w:name w:val="gmail-p1"/>
    <w:basedOn w:val="Normal"/>
    <w:uiPriority w:val="1"/>
    <w:rsid w:val="1651BCBE"/>
    <w:pPr>
      <w:spacing w:beforeAutospacing="1" w:afterAutospacing="1"/>
    </w:pPr>
    <w:rPr>
      <w:rFonts w:ascii="Calibri" w:eastAsiaTheme="minorEastAsia" w:hAnsi="Calibri" w:cs="Calibri"/>
      <w:lang w:eastAsia="en-NZ"/>
    </w:rPr>
  </w:style>
  <w:style w:type="character" w:customStyle="1" w:styleId="gmail-apple-converted-space">
    <w:name w:val="gmail-apple-converted-space"/>
    <w:basedOn w:val="DefaultParagraphFont"/>
    <w:uiPriority w:val="1"/>
    <w:rsid w:val="1651BCBE"/>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f7476-e2f5-4512-b2f9-bbfad8bbe011" xsi:nil="true"/>
    <lcf76f155ced4ddcb4097134ff3c332f xmlns="805d698c-ad41-4ede-96f9-f99da424c4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BDC1B1B7B9444BE7F07E4398FCF1F" ma:contentTypeVersion="17" ma:contentTypeDescription="Create a new document." ma:contentTypeScope="" ma:versionID="655e3342889bf4de5d5c02f9b4bfebe4">
  <xsd:schema xmlns:xsd="http://www.w3.org/2001/XMLSchema" xmlns:xs="http://www.w3.org/2001/XMLSchema" xmlns:p="http://schemas.microsoft.com/office/2006/metadata/properties" xmlns:ns2="805d698c-ad41-4ede-96f9-f99da424c435" xmlns:ns3="8adf7476-e2f5-4512-b2f9-bbfad8bbe011" targetNamespace="http://schemas.microsoft.com/office/2006/metadata/properties" ma:root="true" ma:fieldsID="64ff36028e9a4ee481c8af15be80c399" ns2:_="" ns3:_="">
    <xsd:import namespace="805d698c-ad41-4ede-96f9-f99da424c435"/>
    <xsd:import namespace="8adf7476-e2f5-4512-b2f9-bbfad8bbe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698c-ad41-4ede-96f9-f99da424c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c6f7e3-3a0a-4d24-8050-3f1204fc0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f7476-e2f5-4512-b2f9-bbfad8bbe0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923c8b-9fbb-4897-9dc5-19b2129bbae5}" ma:internalName="TaxCatchAll" ma:showField="CatchAllData" ma:web="8adf7476-e2f5-4512-b2f9-bbfad8bbe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38358-691E-4F89-9AB5-00B14070CC2D}">
  <ds:schemaRefs>
    <ds:schemaRef ds:uri="http://schemas.microsoft.com/office/2006/metadata/properties"/>
    <ds:schemaRef ds:uri="http://schemas.microsoft.com/office/infopath/2007/PartnerControls"/>
    <ds:schemaRef ds:uri="8adf7476-e2f5-4512-b2f9-bbfad8bbe011"/>
    <ds:schemaRef ds:uri="805d698c-ad41-4ede-96f9-f99da424c435"/>
  </ds:schemaRefs>
</ds:datastoreItem>
</file>

<file path=customXml/itemProps2.xml><?xml version="1.0" encoding="utf-8"?>
<ds:datastoreItem xmlns:ds="http://schemas.openxmlformats.org/officeDocument/2006/customXml" ds:itemID="{0D8173FF-8EF5-4C20-A206-7941A9DD8F11}">
  <ds:schemaRefs>
    <ds:schemaRef ds:uri="http://schemas.microsoft.com/sharepoint/v3/contenttype/forms"/>
  </ds:schemaRefs>
</ds:datastoreItem>
</file>

<file path=customXml/itemProps3.xml><?xml version="1.0" encoding="utf-8"?>
<ds:datastoreItem xmlns:ds="http://schemas.openxmlformats.org/officeDocument/2006/customXml" ds:itemID="{D4541020-78DF-4480-A965-B0091CF92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698c-ad41-4ede-96f9-f99da424c435"/>
    <ds:schemaRef ds:uri="8adf7476-e2f5-4512-b2f9-bbfad8bbe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2610</Words>
  <Characters>12376</Characters>
  <Application>Microsoft Office Word</Application>
  <DocSecurity>0</DocSecurity>
  <Lines>562</Lines>
  <Paragraphs>440</Paragraphs>
  <ScaleCrop>false</ScaleCrop>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Ellis</dc:creator>
  <cp:keywords/>
  <dc:description/>
  <cp:lastModifiedBy>Katie Querin</cp:lastModifiedBy>
  <cp:revision>51</cp:revision>
  <dcterms:created xsi:type="dcterms:W3CDTF">2023-08-27T22:03:00Z</dcterms:created>
  <dcterms:modified xsi:type="dcterms:W3CDTF">2023-09-07T03:57:00Z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131af5db-ef02-4b54-b4a3-411f7c577fed</vt:lpwstr>
  </property>
  <property fmtid="{D5CDD505-2E9C-101B-9397-08002B2CF9AE}" pid="3" name="ContentTypeId">
    <vt:lpwstr>0x010100F4EBDC1B1B7B9444BE7F07E4398FCF1F</vt:lpwstr>
  </property>
  <property fmtid="{D5CDD505-2E9C-101B-9397-08002B2CF9AE}" pid="4" name="MediaServiceImageTags">
    <vt:lpwstr/>
  </property>
</Properties>
</file>